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2914" w14:textId="559EC24D" w:rsidR="004279B4" w:rsidRPr="00483575" w:rsidRDefault="008A2473" w:rsidP="00483575">
      <w:pPr>
        <w:rPr>
          <w:b/>
          <w:bCs/>
        </w:rPr>
      </w:pPr>
      <w:r w:rsidRPr="00483575">
        <w:rPr>
          <w:b/>
          <w:bCs/>
        </w:rPr>
        <w:t>TERMS OF SERVICE</w:t>
      </w:r>
      <w:del w:id="0" w:author="Andrew Mowll" w:date="2025-01-03T11:02:00Z" w16du:dateUtc="2025-01-03T11:02:00Z">
        <w:r w:rsidRPr="00483575" w:rsidDel="00BC3AE9">
          <w:rPr>
            <w:b/>
            <w:bCs/>
          </w:rPr>
          <w:delText xml:space="preserve"> </w:delText>
        </w:r>
      </w:del>
    </w:p>
    <w:p w14:paraId="13FEF8C9" w14:textId="77777777" w:rsidR="001D133D" w:rsidRPr="00483575" w:rsidRDefault="001D133D" w:rsidP="00483575">
      <w:pPr>
        <w:jc w:val="both"/>
      </w:pPr>
      <w:r w:rsidRPr="00483575">
        <w:t>This Agreement is between:</w:t>
      </w:r>
    </w:p>
    <w:p w14:paraId="379AE999" w14:textId="2A0D6ACD" w:rsidR="001D133D" w:rsidRPr="00483575" w:rsidRDefault="001D133D" w:rsidP="00483575">
      <w:pPr>
        <w:jc w:val="both"/>
      </w:pPr>
      <w:r w:rsidRPr="00483575">
        <w:rPr>
          <w:b/>
          <w:bCs/>
        </w:rPr>
        <w:t>Mr Mowll</w:t>
      </w:r>
      <w:r w:rsidR="00685958">
        <w:rPr>
          <w:b/>
          <w:bCs/>
        </w:rPr>
        <w:t xml:space="preserve"> Learning </w:t>
      </w:r>
      <w:r w:rsidRPr="00483575">
        <w:rPr>
          <w:b/>
          <w:bCs/>
        </w:rPr>
        <w:t xml:space="preserve"> t/a Maths Generator</w:t>
      </w:r>
      <w:r w:rsidRPr="00483575">
        <w:t xml:space="preserve"> hereinafter referred to as “Maths Generator” or “we”, or “our” or “us”); and</w:t>
      </w:r>
    </w:p>
    <w:p w14:paraId="4D005D5C" w14:textId="618AA72F" w:rsidR="001D133D" w:rsidRPr="00483575" w:rsidRDefault="001D133D" w:rsidP="00483575">
      <w:pPr>
        <w:jc w:val="both"/>
      </w:pPr>
      <w:r w:rsidRPr="00483575">
        <w:rPr>
          <w:b/>
          <w:bCs/>
          <w:highlight w:val="yellow"/>
        </w:rPr>
        <w:t xml:space="preserve">[                 </w:t>
      </w:r>
      <w:r w:rsidR="009464BA">
        <w:rPr>
          <w:b/>
          <w:bCs/>
          <w:highlight w:val="yellow"/>
        </w:rPr>
        <w:t xml:space="preserve"> </w:t>
      </w:r>
      <w:r w:rsidRPr="00483575">
        <w:rPr>
          <w:b/>
          <w:bCs/>
          <w:highlight w:val="yellow"/>
        </w:rPr>
        <w:t xml:space="preserve">       ]</w:t>
      </w:r>
      <w:r w:rsidRPr="00483575">
        <w:t xml:space="preserve"> (the “School”)</w:t>
      </w:r>
    </w:p>
    <w:p w14:paraId="24CB4A96" w14:textId="7541472E" w:rsidR="001D133D" w:rsidRPr="00483575" w:rsidRDefault="001D133D" w:rsidP="00483575">
      <w:pPr>
        <w:jc w:val="both"/>
      </w:pPr>
      <w:r w:rsidRPr="00483575">
        <w:t xml:space="preserve">These terms relate to the use of the </w:t>
      </w:r>
      <w:r w:rsidR="00947AB9" w:rsidRPr="00483575">
        <w:t xml:space="preserve">contents and features of the </w:t>
      </w:r>
      <w:r w:rsidRPr="00483575">
        <w:t xml:space="preserve">website “www.MathsGenerator.com” (the “Site”) and any resources published thereon. through user accounts registered as members of a School Account. </w:t>
      </w:r>
    </w:p>
    <w:p w14:paraId="0B6EB2AE" w14:textId="6526B209" w:rsidR="004279B4" w:rsidRPr="00483575" w:rsidRDefault="001D3312" w:rsidP="00483575">
      <w:r w:rsidRPr="00483575">
        <w:rPr>
          <w:b/>
          <w:bCs/>
        </w:rPr>
        <w:t>1</w:t>
      </w:r>
      <w:r w:rsidRPr="00483575">
        <w:rPr>
          <w:b/>
          <w:bCs/>
        </w:rPr>
        <w:tab/>
      </w:r>
      <w:r w:rsidR="004279B4" w:rsidRPr="00483575">
        <w:rPr>
          <w:b/>
          <w:bCs/>
        </w:rPr>
        <w:t>Definitions</w:t>
      </w:r>
    </w:p>
    <w:p w14:paraId="303CA541" w14:textId="37555DAE" w:rsidR="003F3DCA" w:rsidRPr="00483575" w:rsidRDefault="003F3DCA" w:rsidP="00483575">
      <w:pPr>
        <w:pStyle w:val="ListParagraph"/>
        <w:jc w:val="both"/>
      </w:pPr>
      <w:r w:rsidRPr="00483575">
        <w:t>The following terms used in these terms and conditions are defined as set out below:</w:t>
      </w:r>
    </w:p>
    <w:p w14:paraId="6A12F17F" w14:textId="77777777" w:rsidR="005D0D76" w:rsidRPr="00483575" w:rsidRDefault="005D0D76" w:rsidP="00483575">
      <w:pPr>
        <w:pStyle w:val="ListParagraph"/>
        <w:ind w:left="360"/>
        <w:jc w:val="both"/>
      </w:pPr>
    </w:p>
    <w:p w14:paraId="5F99F4EB" w14:textId="77777777" w:rsidR="005D1FDB" w:rsidRPr="00483575" w:rsidRDefault="005D1FDB" w:rsidP="00483575">
      <w:pPr>
        <w:pStyle w:val="ListParagraph"/>
        <w:numPr>
          <w:ilvl w:val="1"/>
          <w:numId w:val="17"/>
        </w:numPr>
        <w:ind w:left="709" w:hanging="709"/>
        <w:jc w:val="both"/>
      </w:pPr>
      <w:r w:rsidRPr="00483575">
        <w:t>‘Data Protection Law’ means the GDPR (defined herein), the Data Protection Act 2018 and all other legislation enacted or laws applicable in the UK in respect of the protection of personal data.</w:t>
      </w:r>
    </w:p>
    <w:p w14:paraId="60AC10FF" w14:textId="77777777" w:rsidR="007E121B" w:rsidRPr="00483575" w:rsidRDefault="007E121B" w:rsidP="00483575">
      <w:pPr>
        <w:pStyle w:val="ListParagraph"/>
      </w:pPr>
    </w:p>
    <w:p w14:paraId="20D5D5A6" w14:textId="77777777" w:rsidR="007E121B" w:rsidRPr="00483575" w:rsidRDefault="007E121B" w:rsidP="00483575">
      <w:pPr>
        <w:pStyle w:val="ListParagraph"/>
        <w:numPr>
          <w:ilvl w:val="1"/>
          <w:numId w:val="17"/>
        </w:numPr>
        <w:ind w:left="709" w:hanging="709"/>
        <w:jc w:val="both"/>
      </w:pPr>
      <w:r w:rsidRPr="00483575">
        <w:t>‘Game’ means the gamified aspects of the Site, available to Students.</w:t>
      </w:r>
    </w:p>
    <w:p w14:paraId="23EDAFC3" w14:textId="77777777" w:rsidR="005D0D76" w:rsidRPr="00483575" w:rsidRDefault="005D0D76" w:rsidP="00483575">
      <w:pPr>
        <w:pStyle w:val="ListParagraph"/>
        <w:ind w:left="709" w:hanging="709"/>
        <w:jc w:val="both"/>
      </w:pPr>
    </w:p>
    <w:p w14:paraId="34BDE485" w14:textId="77777777" w:rsidR="007E121B" w:rsidRPr="00483575" w:rsidRDefault="007E121B" w:rsidP="00483575">
      <w:pPr>
        <w:pStyle w:val="ListParagraph"/>
        <w:numPr>
          <w:ilvl w:val="1"/>
          <w:numId w:val="17"/>
        </w:numPr>
        <w:ind w:left="709" w:hanging="709"/>
        <w:jc w:val="both"/>
      </w:pPr>
      <w:r w:rsidRPr="00483575">
        <w:t>‘GDPR’ means Regulation (EU) 2016/679 of the European Parliament and of the Council of 27 April 2016 on the protection of natural persons with regard to the processing of personal data (General Data Protection Regulation), sometimes known as the “EU GDPR” and/or the UK-specific version of the General Data Protection Regulation known as the “UK GDPR”, as applicable.</w:t>
      </w:r>
    </w:p>
    <w:p w14:paraId="4AC344B6" w14:textId="77777777" w:rsidR="007E121B" w:rsidRPr="00483575" w:rsidRDefault="007E121B" w:rsidP="00483575">
      <w:pPr>
        <w:pStyle w:val="ListParagraph"/>
      </w:pPr>
    </w:p>
    <w:p w14:paraId="7D125541" w14:textId="66A22559" w:rsidR="00CD16CC" w:rsidRPr="00483575" w:rsidRDefault="00CD16CC" w:rsidP="00483575">
      <w:pPr>
        <w:pStyle w:val="ListParagraph"/>
        <w:numPr>
          <w:ilvl w:val="1"/>
          <w:numId w:val="17"/>
        </w:numPr>
        <w:ind w:left="709" w:hanging="709"/>
        <w:jc w:val="both"/>
      </w:pPr>
      <w:r w:rsidRPr="00483575">
        <w:t xml:space="preserve">‘Maximum Number of Users’ </w:t>
      </w:r>
      <w:r w:rsidRPr="00483575">
        <w:rPr>
          <w:highlight w:val="yellow"/>
        </w:rPr>
        <w:t>[          ]</w:t>
      </w:r>
      <w:r w:rsidR="00122300" w:rsidRPr="00483575">
        <w:t>.</w:t>
      </w:r>
    </w:p>
    <w:p w14:paraId="654FCCB0" w14:textId="77777777" w:rsidR="00CD16CC" w:rsidRPr="00483575" w:rsidRDefault="00CD16CC" w:rsidP="00483575">
      <w:pPr>
        <w:pStyle w:val="ListParagraph"/>
      </w:pPr>
    </w:p>
    <w:p w14:paraId="620E6C53" w14:textId="73D16160" w:rsidR="007E121B" w:rsidRPr="00483575" w:rsidRDefault="007E121B" w:rsidP="00483575">
      <w:pPr>
        <w:pStyle w:val="ListParagraph"/>
        <w:numPr>
          <w:ilvl w:val="1"/>
          <w:numId w:val="17"/>
        </w:numPr>
        <w:ind w:left="709" w:hanging="709"/>
        <w:jc w:val="both"/>
      </w:pPr>
      <w:r w:rsidRPr="00483575">
        <w:t>‘School’ means a grouping of Teachers and Students who we determine operate from a single educational establishment or other single corporate entity.</w:t>
      </w:r>
    </w:p>
    <w:p w14:paraId="5E5E9E44" w14:textId="77777777" w:rsidR="007E121B" w:rsidRPr="00483575" w:rsidRDefault="007E121B" w:rsidP="00483575">
      <w:pPr>
        <w:pStyle w:val="ListParagraph"/>
        <w:ind w:left="709" w:hanging="709"/>
        <w:jc w:val="both"/>
      </w:pPr>
    </w:p>
    <w:p w14:paraId="6EEA890B" w14:textId="77777777" w:rsidR="007E121B" w:rsidRPr="00483575" w:rsidRDefault="007E121B" w:rsidP="00483575">
      <w:pPr>
        <w:pStyle w:val="ListParagraph"/>
        <w:numPr>
          <w:ilvl w:val="1"/>
          <w:numId w:val="17"/>
        </w:numPr>
        <w:ind w:left="709" w:hanging="709"/>
        <w:jc w:val="both"/>
      </w:pPr>
      <w:r w:rsidRPr="00483575">
        <w:t>‘School Account’ means the Account set up for the School.</w:t>
      </w:r>
    </w:p>
    <w:p w14:paraId="76823FB1" w14:textId="77777777" w:rsidR="007E121B" w:rsidRPr="00483575" w:rsidRDefault="007E121B" w:rsidP="00483575">
      <w:pPr>
        <w:pStyle w:val="ListParagraph"/>
      </w:pPr>
    </w:p>
    <w:p w14:paraId="7ACC03C4" w14:textId="261C4E02" w:rsidR="005D0D76" w:rsidRPr="00483575" w:rsidRDefault="004279B4" w:rsidP="00483575">
      <w:pPr>
        <w:pStyle w:val="ListParagraph"/>
        <w:numPr>
          <w:ilvl w:val="1"/>
          <w:numId w:val="17"/>
        </w:numPr>
        <w:ind w:left="709" w:hanging="709"/>
        <w:jc w:val="both"/>
      </w:pPr>
      <w:r w:rsidRPr="00483575">
        <w:t xml:space="preserve">‘Student’ means </w:t>
      </w:r>
      <w:r w:rsidR="001C6DC9" w:rsidRPr="00483575">
        <w:t>an individual who has signed up</w:t>
      </w:r>
      <w:r w:rsidRPr="00483575">
        <w:t xml:space="preserve"> with a </w:t>
      </w:r>
      <w:r w:rsidR="00317DC5" w:rsidRPr="00483575">
        <w:t>M</w:t>
      </w:r>
      <w:r w:rsidR="00F745FA" w:rsidRPr="00483575">
        <w:t xml:space="preserve">aths Generator </w:t>
      </w:r>
      <w:r w:rsidRPr="00483575">
        <w:t>student account, pre-registered</w:t>
      </w:r>
      <w:r w:rsidR="00CA3606" w:rsidRPr="00483575">
        <w:t xml:space="preserve"> by a Teacher</w:t>
      </w:r>
      <w:r w:rsidRPr="00483575">
        <w:t>.</w:t>
      </w:r>
    </w:p>
    <w:p w14:paraId="02382FF8" w14:textId="77777777" w:rsidR="005D0D76" w:rsidRPr="00483575" w:rsidRDefault="005D0D76" w:rsidP="00483575">
      <w:pPr>
        <w:pStyle w:val="ListParagraph"/>
        <w:ind w:left="709" w:hanging="709"/>
        <w:jc w:val="both"/>
      </w:pPr>
    </w:p>
    <w:p w14:paraId="3F2ECC1F" w14:textId="035C168F" w:rsidR="007E121B" w:rsidRPr="00483575" w:rsidRDefault="007E121B" w:rsidP="00483575">
      <w:pPr>
        <w:pStyle w:val="ListParagraph"/>
        <w:numPr>
          <w:ilvl w:val="1"/>
          <w:numId w:val="17"/>
        </w:numPr>
        <w:ind w:left="709" w:hanging="709"/>
        <w:jc w:val="both"/>
      </w:pPr>
      <w:r w:rsidRPr="00483575">
        <w:t>‘Teacher’ means an individual who has signed up with a Maths Generator teacher account.</w:t>
      </w:r>
    </w:p>
    <w:p w14:paraId="2E29144F" w14:textId="77777777" w:rsidR="007E121B" w:rsidRPr="00483575" w:rsidRDefault="007E121B" w:rsidP="00483575">
      <w:pPr>
        <w:pStyle w:val="ListParagraph"/>
        <w:ind w:left="709"/>
        <w:jc w:val="both"/>
      </w:pPr>
    </w:p>
    <w:p w14:paraId="48F33B7B" w14:textId="010CAE96" w:rsidR="00E352BB" w:rsidRPr="00483575" w:rsidRDefault="00E352BB" w:rsidP="00483575">
      <w:pPr>
        <w:pStyle w:val="ListParagraph"/>
        <w:numPr>
          <w:ilvl w:val="1"/>
          <w:numId w:val="17"/>
        </w:numPr>
        <w:ind w:left="709" w:hanging="709"/>
        <w:jc w:val="both"/>
      </w:pPr>
      <w:r w:rsidRPr="00483575">
        <w:t xml:space="preserve">‘Term’  </w:t>
      </w:r>
      <w:r w:rsidR="00AC7ED9" w:rsidRPr="00483575">
        <w:rPr>
          <w:highlight w:val="yellow"/>
        </w:rPr>
        <w:t>[           ].</w:t>
      </w:r>
    </w:p>
    <w:p w14:paraId="3086A6AB" w14:textId="77777777" w:rsidR="00AC7ED9" w:rsidRPr="00483575" w:rsidRDefault="00AC7ED9" w:rsidP="00483575">
      <w:pPr>
        <w:pStyle w:val="ListParagraph"/>
      </w:pPr>
    </w:p>
    <w:p w14:paraId="0159A4EC" w14:textId="1E7350E6" w:rsidR="007E121B" w:rsidRPr="00483575" w:rsidRDefault="007E121B" w:rsidP="00483575">
      <w:pPr>
        <w:pStyle w:val="ListParagraph"/>
        <w:numPr>
          <w:ilvl w:val="1"/>
          <w:numId w:val="17"/>
        </w:numPr>
        <w:ind w:left="709" w:hanging="709"/>
        <w:jc w:val="both"/>
      </w:pPr>
      <w:r w:rsidRPr="00483575">
        <w:t>‘User’ means a Teacher or Student.</w:t>
      </w:r>
    </w:p>
    <w:p w14:paraId="1343CA16" w14:textId="77777777" w:rsidR="001D3312" w:rsidRPr="00483575" w:rsidRDefault="001D3312" w:rsidP="00483575">
      <w:pPr>
        <w:pStyle w:val="ListParagraph"/>
      </w:pPr>
    </w:p>
    <w:p w14:paraId="36395442" w14:textId="4C3E8C27" w:rsidR="004279B4" w:rsidRPr="00483575" w:rsidRDefault="00D42C2C" w:rsidP="00483575">
      <w:pPr>
        <w:pStyle w:val="ListParagraph"/>
        <w:numPr>
          <w:ilvl w:val="0"/>
          <w:numId w:val="15"/>
        </w:numPr>
        <w:ind w:hanging="720"/>
        <w:rPr>
          <w:b/>
          <w:bCs/>
        </w:rPr>
      </w:pPr>
      <w:r w:rsidRPr="00483575">
        <w:rPr>
          <w:b/>
          <w:bCs/>
        </w:rPr>
        <w:t>Types of User Accounts</w:t>
      </w:r>
    </w:p>
    <w:p w14:paraId="428F101C" w14:textId="77777777" w:rsidR="001D3312" w:rsidRPr="00483575" w:rsidRDefault="001D3312" w:rsidP="00483575">
      <w:pPr>
        <w:pStyle w:val="ListParagraph"/>
      </w:pPr>
    </w:p>
    <w:p w14:paraId="2CCD5AF3" w14:textId="407E956B" w:rsidR="001D3312" w:rsidRPr="00483575" w:rsidRDefault="00DF5768" w:rsidP="00483575">
      <w:pPr>
        <w:pStyle w:val="ListParagraph"/>
        <w:numPr>
          <w:ilvl w:val="1"/>
          <w:numId w:val="15"/>
        </w:numPr>
        <w:ind w:hanging="720"/>
        <w:jc w:val="both"/>
      </w:pPr>
      <w:r w:rsidRPr="00483575">
        <w:t xml:space="preserve">Maths Generator resources are intended to support the teaching of children of secondary age </w:t>
      </w:r>
      <w:r w:rsidR="009056B0" w:rsidRPr="00483575">
        <w:t xml:space="preserve">in school </w:t>
      </w:r>
      <w:r w:rsidRPr="00483575">
        <w:t xml:space="preserve">and are provided on an "as is" basis and subject to the disclaimers set out below. </w:t>
      </w:r>
      <w:r w:rsidR="0026652A" w:rsidRPr="00483575">
        <w:t xml:space="preserve"> </w:t>
      </w:r>
      <w:r w:rsidRPr="00483575">
        <w:t xml:space="preserve"> </w:t>
      </w:r>
      <w:r w:rsidR="0026652A" w:rsidRPr="00483575">
        <w:t>R</w:t>
      </w:r>
      <w:r w:rsidRPr="00483575">
        <w:t xml:space="preserve">esources </w:t>
      </w:r>
      <w:r w:rsidR="0026652A" w:rsidRPr="00483575">
        <w:t>may comprise</w:t>
      </w:r>
      <w:r w:rsidR="00CB0292" w:rsidRPr="00483575">
        <w:t xml:space="preserve"> a</w:t>
      </w:r>
      <w:r w:rsidRPr="00483575">
        <w:t xml:space="preserve">ny item of digital media or composites of such items </w:t>
      </w:r>
      <w:r w:rsidRPr="00483575">
        <w:lastRenderedPageBreak/>
        <w:t xml:space="preserve">provided via the </w:t>
      </w:r>
      <w:r w:rsidR="00CB0292" w:rsidRPr="00483575">
        <w:t>S</w:t>
      </w:r>
      <w:r w:rsidRPr="00483575">
        <w:t>ite including but not limited to, video, documents, written questions, photographs, logos and illustrations.</w:t>
      </w:r>
    </w:p>
    <w:p w14:paraId="481E6AB8" w14:textId="77777777" w:rsidR="001D3312" w:rsidRPr="00483575" w:rsidRDefault="001D3312" w:rsidP="00483575">
      <w:pPr>
        <w:pStyle w:val="ListParagraph"/>
        <w:jc w:val="both"/>
      </w:pPr>
    </w:p>
    <w:p w14:paraId="605058EC" w14:textId="77777777" w:rsidR="001D3312" w:rsidRPr="00483575" w:rsidRDefault="00DF5768" w:rsidP="00483575">
      <w:pPr>
        <w:pStyle w:val="ListParagraph"/>
        <w:numPr>
          <w:ilvl w:val="1"/>
          <w:numId w:val="15"/>
        </w:numPr>
        <w:ind w:hanging="720"/>
        <w:jc w:val="both"/>
      </w:pPr>
      <w:r w:rsidRPr="00483575">
        <w:t xml:space="preserve">To use </w:t>
      </w:r>
      <w:r w:rsidR="000D7F96" w:rsidRPr="00483575">
        <w:t xml:space="preserve">Maths Generator </w:t>
      </w:r>
      <w:r w:rsidR="00101971" w:rsidRPr="00483575">
        <w:t>resources,</w:t>
      </w:r>
      <w:r w:rsidRPr="00483575">
        <w:t xml:space="preserve"> you must be online</w:t>
      </w:r>
      <w:r w:rsidR="000D7F96" w:rsidRPr="00483575">
        <w:t xml:space="preserve">; such </w:t>
      </w:r>
      <w:r w:rsidRPr="00483575">
        <w:t xml:space="preserve">resources are not available for local storage and retrieval except to the extent the </w:t>
      </w:r>
      <w:r w:rsidR="004170DE" w:rsidRPr="00483575">
        <w:t>S</w:t>
      </w:r>
      <w:r w:rsidRPr="00483575">
        <w:t>ite require your computer or other device to temporarily cache those resources.</w:t>
      </w:r>
    </w:p>
    <w:p w14:paraId="057042FC" w14:textId="77777777" w:rsidR="001D3312" w:rsidRPr="00483575" w:rsidRDefault="001D3312" w:rsidP="00483575">
      <w:pPr>
        <w:pStyle w:val="ListParagraph"/>
      </w:pPr>
    </w:p>
    <w:p w14:paraId="0FF70133" w14:textId="26C30FB3" w:rsidR="00D42C2C" w:rsidRPr="00483575" w:rsidRDefault="00FE4CFF" w:rsidP="00483575">
      <w:pPr>
        <w:pStyle w:val="ListParagraph"/>
        <w:numPr>
          <w:ilvl w:val="1"/>
          <w:numId w:val="15"/>
        </w:numPr>
        <w:ind w:hanging="720"/>
        <w:jc w:val="both"/>
      </w:pPr>
      <w:r w:rsidRPr="00483575">
        <w:t xml:space="preserve">School </w:t>
      </w:r>
      <w:r w:rsidR="00DF5768" w:rsidRPr="00483575">
        <w:t xml:space="preserve">Accounts are </w:t>
      </w:r>
      <w:r w:rsidR="00101971" w:rsidRPr="00483575">
        <w:t>nonexclusive</w:t>
      </w:r>
      <w:r w:rsidR="00DF5768" w:rsidRPr="00483575">
        <w:t xml:space="preserve">, </w:t>
      </w:r>
      <w:r w:rsidR="00DE67AD" w:rsidRPr="00483575">
        <w:t>nontransferable</w:t>
      </w:r>
      <w:r w:rsidR="00DF5768" w:rsidRPr="00483575">
        <w:t xml:space="preserve"> right of access for the </w:t>
      </w:r>
      <w:r w:rsidR="00CD16CC" w:rsidRPr="00483575">
        <w:t>M</w:t>
      </w:r>
      <w:r w:rsidR="00196A18" w:rsidRPr="00483575">
        <w:t xml:space="preserve">aximum </w:t>
      </w:r>
      <w:r w:rsidR="00CD16CC" w:rsidRPr="00483575">
        <w:t>N</w:t>
      </w:r>
      <w:r w:rsidR="00DF5768" w:rsidRPr="00483575">
        <w:t xml:space="preserve">umber of </w:t>
      </w:r>
      <w:r w:rsidR="00CD16CC" w:rsidRPr="00483575">
        <w:t>U</w:t>
      </w:r>
      <w:r w:rsidR="00DF5768" w:rsidRPr="00483575">
        <w:t xml:space="preserve">sers specified </w:t>
      </w:r>
      <w:r w:rsidR="00D06BBE" w:rsidRPr="00483575">
        <w:t>above</w:t>
      </w:r>
      <w:r w:rsidR="00196A18" w:rsidRPr="00483575">
        <w:t xml:space="preserve"> for the period of the Term</w:t>
      </w:r>
      <w:r w:rsidR="00DF5768" w:rsidRPr="00483575">
        <w:t xml:space="preserve">. </w:t>
      </w:r>
    </w:p>
    <w:p w14:paraId="60A89CFA" w14:textId="77777777" w:rsidR="00482C90" w:rsidRPr="00483575" w:rsidRDefault="00482C90" w:rsidP="00483575">
      <w:pPr>
        <w:pStyle w:val="ListParagraph"/>
        <w:jc w:val="both"/>
      </w:pPr>
    </w:p>
    <w:p w14:paraId="506245B6" w14:textId="4DAB1D33" w:rsidR="004279B4" w:rsidRPr="00483575" w:rsidRDefault="004279B4" w:rsidP="00483575">
      <w:pPr>
        <w:pStyle w:val="ListParagraph"/>
        <w:numPr>
          <w:ilvl w:val="0"/>
          <w:numId w:val="15"/>
        </w:numPr>
        <w:ind w:left="709" w:hanging="709"/>
        <w:jc w:val="both"/>
        <w:rPr>
          <w:b/>
          <w:bCs/>
        </w:rPr>
      </w:pPr>
      <w:r w:rsidRPr="00483575">
        <w:rPr>
          <w:b/>
          <w:bCs/>
        </w:rPr>
        <w:t>General Terms of Service</w:t>
      </w:r>
    </w:p>
    <w:p w14:paraId="3DFE6C39" w14:textId="77777777" w:rsidR="002A5FFB" w:rsidRPr="00483575" w:rsidRDefault="002A5FFB" w:rsidP="00483575">
      <w:pPr>
        <w:pStyle w:val="ListParagraph"/>
        <w:ind w:left="709"/>
        <w:jc w:val="both"/>
        <w:rPr>
          <w:b/>
          <w:bCs/>
        </w:rPr>
      </w:pPr>
    </w:p>
    <w:p w14:paraId="1D13BD29" w14:textId="539BE26C" w:rsidR="003B6D99" w:rsidRPr="00483575" w:rsidRDefault="004279B4" w:rsidP="00483575">
      <w:pPr>
        <w:pStyle w:val="ListParagraph"/>
        <w:numPr>
          <w:ilvl w:val="1"/>
          <w:numId w:val="15"/>
        </w:numPr>
        <w:ind w:hanging="720"/>
        <w:jc w:val="both"/>
      </w:pPr>
      <w:r w:rsidRPr="00483575">
        <w:t xml:space="preserve">Once a </w:t>
      </w:r>
      <w:r w:rsidR="00AD6098" w:rsidRPr="00483575">
        <w:t>U</w:t>
      </w:r>
      <w:r w:rsidRPr="00483575">
        <w:t xml:space="preserve">ser has created an account and signs in with Maths Generator, they are responsible for maintaining the confidentiality of their </w:t>
      </w:r>
      <w:r w:rsidR="009F12FC" w:rsidRPr="00483575">
        <w:t xml:space="preserve">online account and </w:t>
      </w:r>
      <w:r w:rsidRPr="00483575">
        <w:t>password and preventing unauthorized access to their M</w:t>
      </w:r>
      <w:r w:rsidR="006B49B6" w:rsidRPr="00483575">
        <w:t xml:space="preserve">aths </w:t>
      </w:r>
      <w:r w:rsidRPr="00483575">
        <w:t>G</w:t>
      </w:r>
      <w:r w:rsidR="006B49B6" w:rsidRPr="00483575">
        <w:t>enerator</w:t>
      </w:r>
      <w:r w:rsidRPr="00483575">
        <w:t xml:space="preserve"> account</w:t>
      </w:r>
      <w:r w:rsidR="00B453AD" w:rsidRPr="00483575">
        <w:t xml:space="preserve"> or to </w:t>
      </w:r>
      <w:r w:rsidR="006B49B6" w:rsidRPr="00483575">
        <w:t xml:space="preserve">the Site </w:t>
      </w:r>
      <w:r w:rsidR="00B453AD" w:rsidRPr="00483575">
        <w:t>in general</w:t>
      </w:r>
      <w:r w:rsidRPr="00483575">
        <w:t>.</w:t>
      </w:r>
      <w:r w:rsidR="009D152B" w:rsidRPr="00483575">
        <w:t xml:space="preserve"> Full details of the data we require to create your account and how we process data to deliver our services via the </w:t>
      </w:r>
      <w:r w:rsidR="00073FA3" w:rsidRPr="00483575">
        <w:t>S</w:t>
      </w:r>
      <w:r w:rsidR="009D152B" w:rsidRPr="00483575">
        <w:t>ite can be found in our Privacy Notice</w:t>
      </w:r>
      <w:r w:rsidR="007367BF" w:rsidRPr="00483575">
        <w:t xml:space="preserve"> on mathsgenerator.com</w:t>
      </w:r>
      <w:r w:rsidR="00073FA3" w:rsidRPr="00483575">
        <w:t>.</w:t>
      </w:r>
    </w:p>
    <w:p w14:paraId="11515229" w14:textId="77777777" w:rsidR="003B6D99" w:rsidRPr="00483575" w:rsidRDefault="003B6D99" w:rsidP="00483575">
      <w:pPr>
        <w:pStyle w:val="ListParagraph"/>
        <w:ind w:hanging="720"/>
        <w:jc w:val="both"/>
      </w:pPr>
    </w:p>
    <w:p w14:paraId="4AB1A8EF" w14:textId="77777777" w:rsidR="003B6D99" w:rsidRPr="00483575" w:rsidRDefault="00F80976" w:rsidP="00483575">
      <w:pPr>
        <w:pStyle w:val="ListParagraph"/>
        <w:numPr>
          <w:ilvl w:val="1"/>
          <w:numId w:val="15"/>
        </w:numPr>
        <w:ind w:hanging="720"/>
        <w:jc w:val="both"/>
      </w:pPr>
      <w:r w:rsidRPr="00483575">
        <w:t>U</w:t>
      </w:r>
      <w:r w:rsidR="004279B4" w:rsidRPr="00483575">
        <w:t>ser</w:t>
      </w:r>
      <w:r w:rsidRPr="00483575">
        <w:t>s are</w:t>
      </w:r>
      <w:r w:rsidR="004279B4" w:rsidRPr="00483575">
        <w:t xml:space="preserve"> responsible for all their actions conducted on the </w:t>
      </w:r>
      <w:r w:rsidR="006D5CD4" w:rsidRPr="00483575">
        <w:t>S</w:t>
      </w:r>
      <w:r w:rsidR="004279B4" w:rsidRPr="00483575">
        <w:t>ite under their account credentials when they are logged in.</w:t>
      </w:r>
      <w:r w:rsidR="00B23884" w:rsidRPr="00483575" w:rsidDel="00B23884">
        <w:t xml:space="preserve"> </w:t>
      </w:r>
    </w:p>
    <w:p w14:paraId="1CAAC420" w14:textId="77777777" w:rsidR="003B6D99" w:rsidRPr="00483575" w:rsidRDefault="003B6D99" w:rsidP="00483575">
      <w:pPr>
        <w:pStyle w:val="ListParagraph"/>
        <w:ind w:hanging="720"/>
        <w:jc w:val="both"/>
      </w:pPr>
    </w:p>
    <w:p w14:paraId="1680DF55" w14:textId="3D0EE1EE" w:rsidR="003B6D99" w:rsidRPr="00483575" w:rsidRDefault="004279B4" w:rsidP="00483575">
      <w:pPr>
        <w:pStyle w:val="ListParagraph"/>
        <w:numPr>
          <w:ilvl w:val="1"/>
          <w:numId w:val="15"/>
        </w:numPr>
        <w:ind w:hanging="720"/>
        <w:jc w:val="both"/>
      </w:pPr>
      <w:r w:rsidRPr="00483575">
        <w:t xml:space="preserve">A </w:t>
      </w:r>
      <w:r w:rsidR="00F859E8" w:rsidRPr="00483575">
        <w:t>T</w:t>
      </w:r>
      <w:r w:rsidRPr="00483575">
        <w:t xml:space="preserve">eacher may use and print questions and worksheets generated from the </w:t>
      </w:r>
      <w:r w:rsidR="00CB2D70" w:rsidRPr="00483575">
        <w:t>S</w:t>
      </w:r>
      <w:r w:rsidRPr="00483575">
        <w:t>ite for personal educational use</w:t>
      </w:r>
      <w:r w:rsidR="00002244" w:rsidRPr="00483575">
        <w:t xml:space="preserve"> within their associated School only</w:t>
      </w:r>
      <w:r w:rsidRPr="00483575">
        <w:t xml:space="preserve"> and may distribute these strictly within their </w:t>
      </w:r>
      <w:r w:rsidR="00F004D5" w:rsidRPr="00483575">
        <w:t>School</w:t>
      </w:r>
      <w:r w:rsidRPr="00483575">
        <w:t xml:space="preserve"> for personal educational </w:t>
      </w:r>
      <w:r w:rsidR="00002244" w:rsidRPr="00483575">
        <w:t>use within their associated School only</w:t>
      </w:r>
      <w:r w:rsidRPr="00483575">
        <w:t xml:space="preserve">. Teachers and </w:t>
      </w:r>
      <w:r w:rsidR="00C91698" w:rsidRPr="00483575">
        <w:t>S</w:t>
      </w:r>
      <w:r w:rsidRPr="00483575">
        <w:t xml:space="preserve">tudents may not download or reproduce questions, answers or any other part of the </w:t>
      </w:r>
      <w:r w:rsidR="00C91698" w:rsidRPr="00483575">
        <w:t>S</w:t>
      </w:r>
      <w:r w:rsidRPr="00483575">
        <w:t>ite for any other usage, including commercial.</w:t>
      </w:r>
    </w:p>
    <w:p w14:paraId="6904888F" w14:textId="77777777" w:rsidR="003B6D99" w:rsidRPr="00483575" w:rsidRDefault="003B6D99" w:rsidP="00483575">
      <w:pPr>
        <w:pStyle w:val="ListParagraph"/>
        <w:ind w:hanging="720"/>
        <w:jc w:val="both"/>
      </w:pPr>
    </w:p>
    <w:p w14:paraId="1B0F1AAA" w14:textId="777E6249" w:rsidR="003B6D99" w:rsidRPr="00483575" w:rsidRDefault="00164AB3" w:rsidP="00483575">
      <w:pPr>
        <w:pStyle w:val="ListParagraph"/>
        <w:numPr>
          <w:ilvl w:val="1"/>
          <w:numId w:val="15"/>
        </w:numPr>
        <w:ind w:hanging="720"/>
        <w:jc w:val="both"/>
      </w:pPr>
      <w:r w:rsidRPr="00483575">
        <w:t xml:space="preserve">The Site may contain links including hyperlinks which may take you to other websites. Links are provided for your convenience and an inclusion of any link does not imply endorsement or approval by us of the linked website, its operator or content. We have no control over the contents or functionality of those sites and accept no responsibility for any loss or damages that may arise from your use of them. </w:t>
      </w:r>
      <w:r w:rsidR="00087313" w:rsidRPr="00483575">
        <w:t xml:space="preserve">In particular, </w:t>
      </w:r>
      <w:r w:rsidR="00C2647D" w:rsidRPr="00483575">
        <w:t>M</w:t>
      </w:r>
      <w:r w:rsidR="005C12A6" w:rsidRPr="00483575">
        <w:t>aths Generator</w:t>
      </w:r>
      <w:r w:rsidR="004279B4" w:rsidRPr="00483575">
        <w:t xml:space="preserve"> is not responsible for the content within the YouTube help videos embedded in the </w:t>
      </w:r>
      <w:r w:rsidR="00757E00" w:rsidRPr="00483575">
        <w:t>S</w:t>
      </w:r>
      <w:r w:rsidR="004279B4" w:rsidRPr="00483575">
        <w:t>ite but will respond to any notifications that such embedded content has become unavailable or is inappropriate.</w:t>
      </w:r>
    </w:p>
    <w:p w14:paraId="2D7EA335" w14:textId="77777777" w:rsidR="003B6D99" w:rsidRPr="00483575" w:rsidRDefault="003B6D99" w:rsidP="00483575">
      <w:pPr>
        <w:pStyle w:val="ListParagraph"/>
      </w:pPr>
    </w:p>
    <w:p w14:paraId="18B14DB1" w14:textId="23E9973C" w:rsidR="004279B4" w:rsidRPr="00483575" w:rsidRDefault="005C12A6" w:rsidP="00483575">
      <w:pPr>
        <w:pStyle w:val="ListParagraph"/>
        <w:numPr>
          <w:ilvl w:val="1"/>
          <w:numId w:val="15"/>
        </w:numPr>
        <w:ind w:hanging="720"/>
        <w:jc w:val="both"/>
      </w:pPr>
      <w:r w:rsidRPr="00483575">
        <w:t>Maths Generator</w:t>
      </w:r>
      <w:r w:rsidR="000065F7" w:rsidRPr="00483575">
        <w:t xml:space="preserve"> reserves</w:t>
      </w:r>
      <w:r w:rsidR="00630BC6" w:rsidRPr="00483575">
        <w:t xml:space="preserve"> </w:t>
      </w:r>
      <w:r w:rsidR="004279B4" w:rsidRPr="00483575">
        <w:t xml:space="preserve">the right to make </w:t>
      </w:r>
      <w:r w:rsidR="00300EA7" w:rsidRPr="00483575">
        <w:t xml:space="preserve">any </w:t>
      </w:r>
      <w:r w:rsidR="004279B4" w:rsidRPr="00483575">
        <w:t xml:space="preserve">changes to the </w:t>
      </w:r>
      <w:r w:rsidR="00757E00" w:rsidRPr="00483575">
        <w:t>S</w:t>
      </w:r>
      <w:r w:rsidR="004279B4" w:rsidRPr="00483575">
        <w:t xml:space="preserve">ite </w:t>
      </w:r>
      <w:r w:rsidR="002E6B77" w:rsidRPr="00483575">
        <w:t>and all resources</w:t>
      </w:r>
      <w:r w:rsidR="0054750E" w:rsidRPr="00483575">
        <w:t xml:space="preserve"> (including</w:t>
      </w:r>
      <w:r w:rsidR="00DB6362" w:rsidRPr="00483575">
        <w:t>, without generality to the foregoing, changes to</w:t>
      </w:r>
      <w:r w:rsidR="002E6B77" w:rsidRPr="00483575">
        <w:t xml:space="preserve"> the content</w:t>
      </w:r>
      <w:r w:rsidR="0054750E" w:rsidRPr="00483575">
        <w:t>,</w:t>
      </w:r>
      <w:r w:rsidR="002E6B77" w:rsidRPr="00483575">
        <w:t xml:space="preserve"> method of display and delivery, and the right to remove, temporarily or permanently, certain resources at our sole discretion and without prior notice</w:t>
      </w:r>
      <w:r w:rsidR="00DB6362" w:rsidRPr="00483575">
        <w:t>)</w:t>
      </w:r>
      <w:r w:rsidR="00F62B00" w:rsidRPr="00483575">
        <w:t xml:space="preserve">. </w:t>
      </w:r>
    </w:p>
    <w:p w14:paraId="55FD9C1A" w14:textId="77777777" w:rsidR="00FD3EC2" w:rsidRPr="00483575" w:rsidRDefault="00FD3EC2" w:rsidP="00483575">
      <w:pPr>
        <w:pStyle w:val="ListParagraph"/>
      </w:pPr>
    </w:p>
    <w:p w14:paraId="06E90E3A" w14:textId="74B67E58" w:rsidR="004279B4" w:rsidRPr="00483575" w:rsidRDefault="006877CA" w:rsidP="00483575">
      <w:pPr>
        <w:pStyle w:val="ListParagraph"/>
        <w:numPr>
          <w:ilvl w:val="0"/>
          <w:numId w:val="15"/>
        </w:numPr>
        <w:ind w:hanging="720"/>
        <w:jc w:val="both"/>
        <w:rPr>
          <w:b/>
          <w:bCs/>
        </w:rPr>
      </w:pPr>
      <w:r w:rsidRPr="00483575">
        <w:rPr>
          <w:b/>
          <w:bCs/>
        </w:rPr>
        <w:t xml:space="preserve">User </w:t>
      </w:r>
      <w:r w:rsidR="004279B4" w:rsidRPr="00483575">
        <w:rPr>
          <w:b/>
          <w:bCs/>
        </w:rPr>
        <w:t xml:space="preserve">Fair Usage </w:t>
      </w:r>
      <w:r w:rsidR="003E25D2" w:rsidRPr="00483575">
        <w:rPr>
          <w:b/>
          <w:bCs/>
        </w:rPr>
        <w:t>Obligations</w:t>
      </w:r>
    </w:p>
    <w:p w14:paraId="43428FD2" w14:textId="77777777" w:rsidR="00CF34B5" w:rsidRPr="00483575" w:rsidRDefault="00CF34B5" w:rsidP="00483575">
      <w:pPr>
        <w:pStyle w:val="ListParagraph"/>
        <w:jc w:val="both"/>
      </w:pPr>
    </w:p>
    <w:p w14:paraId="3240AC8E" w14:textId="1819E371" w:rsidR="00CF34B5" w:rsidRPr="00483575" w:rsidRDefault="004279B4" w:rsidP="00483575">
      <w:pPr>
        <w:pStyle w:val="ListParagraph"/>
        <w:numPr>
          <w:ilvl w:val="1"/>
          <w:numId w:val="15"/>
        </w:numPr>
        <w:ind w:hanging="720"/>
        <w:jc w:val="both"/>
      </w:pPr>
      <w:r w:rsidRPr="00483575">
        <w:t>M</w:t>
      </w:r>
      <w:r w:rsidR="00997BD0" w:rsidRPr="00483575">
        <w:t>aths Generator</w:t>
      </w:r>
      <w:r w:rsidRPr="00483575">
        <w:t xml:space="preserve"> is committed to providing the </w:t>
      </w:r>
      <w:r w:rsidR="00A40087" w:rsidRPr="00483575">
        <w:t>S</w:t>
      </w:r>
      <w:r w:rsidRPr="00483575">
        <w:t xml:space="preserve">ite for educational and gamification purposes but access to the </w:t>
      </w:r>
      <w:r w:rsidR="00135A86" w:rsidRPr="00483575">
        <w:t>S</w:t>
      </w:r>
      <w:r w:rsidRPr="00483575">
        <w:t>ite is at sole discretion of M</w:t>
      </w:r>
      <w:r w:rsidR="00997BD0" w:rsidRPr="00483575">
        <w:t>aths Generator</w:t>
      </w:r>
      <w:r w:rsidR="00353835" w:rsidRPr="00483575">
        <w:t>.</w:t>
      </w:r>
    </w:p>
    <w:p w14:paraId="0A4E9CA0" w14:textId="77777777" w:rsidR="00CF34B5" w:rsidRPr="00483575" w:rsidRDefault="00CF34B5" w:rsidP="00483575">
      <w:pPr>
        <w:pStyle w:val="ListParagraph"/>
        <w:ind w:hanging="720"/>
        <w:jc w:val="both"/>
      </w:pPr>
    </w:p>
    <w:p w14:paraId="35D38257" w14:textId="0ED8AC80" w:rsidR="004279B4" w:rsidRPr="00483575" w:rsidRDefault="004279B4" w:rsidP="00483575">
      <w:pPr>
        <w:pStyle w:val="ListParagraph"/>
        <w:numPr>
          <w:ilvl w:val="1"/>
          <w:numId w:val="15"/>
        </w:numPr>
        <w:ind w:hanging="720"/>
        <w:jc w:val="both"/>
      </w:pPr>
      <w:r w:rsidRPr="00483575">
        <w:t xml:space="preserve">We reserve the right to suspend any </w:t>
      </w:r>
      <w:r w:rsidR="00A343D4" w:rsidRPr="00483575">
        <w:t>U</w:t>
      </w:r>
      <w:r w:rsidRPr="00483575">
        <w:t xml:space="preserve">ser </w:t>
      </w:r>
      <w:r w:rsidR="007B3223" w:rsidRPr="00483575">
        <w:t xml:space="preserve">who </w:t>
      </w:r>
      <w:r w:rsidRPr="00483575">
        <w:t>misuse</w:t>
      </w:r>
      <w:r w:rsidR="007B3223" w:rsidRPr="00483575">
        <w:t>s</w:t>
      </w:r>
      <w:r w:rsidRPr="00483575">
        <w:t xml:space="preserve"> the </w:t>
      </w:r>
      <w:r w:rsidR="00A343D4" w:rsidRPr="00483575">
        <w:t>S</w:t>
      </w:r>
      <w:r w:rsidRPr="00483575">
        <w:t>ite, which may include but is not limited to:</w:t>
      </w:r>
    </w:p>
    <w:p w14:paraId="75FF1546" w14:textId="77777777" w:rsidR="00CF34B5" w:rsidRPr="00483575" w:rsidRDefault="00CF34B5" w:rsidP="00483575">
      <w:pPr>
        <w:pStyle w:val="ListParagraph"/>
        <w:ind w:hanging="720"/>
        <w:jc w:val="both"/>
      </w:pPr>
    </w:p>
    <w:p w14:paraId="5D8C8F84" w14:textId="67B6F98F" w:rsidR="00CF34B5" w:rsidRPr="00483575" w:rsidRDefault="004279B4" w:rsidP="00483575">
      <w:pPr>
        <w:pStyle w:val="ListParagraph"/>
        <w:numPr>
          <w:ilvl w:val="2"/>
          <w:numId w:val="15"/>
        </w:numPr>
        <w:ind w:left="709" w:hanging="709"/>
        <w:jc w:val="both"/>
      </w:pPr>
      <w:r w:rsidRPr="00483575">
        <w:t xml:space="preserve">Any unlawful activity, or </w:t>
      </w:r>
      <w:r w:rsidR="00CD536E" w:rsidRPr="00483575">
        <w:t xml:space="preserve">any </w:t>
      </w:r>
      <w:r w:rsidRPr="00483575">
        <w:t xml:space="preserve">activity which is likely to </w:t>
      </w:r>
      <w:r w:rsidR="00323130" w:rsidRPr="00483575">
        <w:t xml:space="preserve">cause the Site or access to it to be interrupted, damaged or </w:t>
      </w:r>
      <w:r w:rsidRPr="00483575">
        <w:t>impair</w:t>
      </w:r>
      <w:r w:rsidR="00323130" w:rsidRPr="00483575">
        <w:t>ed in an</w:t>
      </w:r>
      <w:r w:rsidR="00A36FD9" w:rsidRPr="00483575">
        <w:t xml:space="preserve">y </w:t>
      </w:r>
      <w:r w:rsidR="00323130" w:rsidRPr="00483575">
        <w:t>way</w:t>
      </w:r>
      <w:r w:rsidRPr="00483575">
        <w:t>.</w:t>
      </w:r>
    </w:p>
    <w:p w14:paraId="746AA81F" w14:textId="77777777" w:rsidR="00CF34B5" w:rsidRPr="00483575" w:rsidRDefault="00CF34B5" w:rsidP="00483575">
      <w:pPr>
        <w:pStyle w:val="ListParagraph"/>
        <w:jc w:val="both"/>
      </w:pPr>
    </w:p>
    <w:p w14:paraId="36AFB4E2" w14:textId="77777777" w:rsidR="001674C9" w:rsidRPr="00483575" w:rsidRDefault="004279B4" w:rsidP="00483575">
      <w:pPr>
        <w:pStyle w:val="ListParagraph"/>
        <w:numPr>
          <w:ilvl w:val="2"/>
          <w:numId w:val="15"/>
        </w:numPr>
        <w:ind w:left="709" w:hanging="709"/>
        <w:jc w:val="both"/>
      </w:pPr>
      <w:r w:rsidRPr="00483575">
        <w:t xml:space="preserve">Using any form of software to repetitively click or perform excessive automated actions on behalf of a </w:t>
      </w:r>
      <w:r w:rsidR="00D31E29" w:rsidRPr="00483575">
        <w:t>U</w:t>
      </w:r>
      <w:r w:rsidRPr="00483575">
        <w:t>ser.</w:t>
      </w:r>
    </w:p>
    <w:p w14:paraId="0DBB22C3" w14:textId="77777777" w:rsidR="001674C9" w:rsidRPr="00483575" w:rsidRDefault="001674C9" w:rsidP="00483575">
      <w:pPr>
        <w:pStyle w:val="ListParagraph"/>
        <w:ind w:left="709" w:hanging="709"/>
      </w:pPr>
    </w:p>
    <w:p w14:paraId="59834801" w14:textId="7190DF1A" w:rsidR="001674C9" w:rsidRPr="00483575" w:rsidRDefault="004279B4" w:rsidP="00483575">
      <w:pPr>
        <w:pStyle w:val="ListParagraph"/>
        <w:numPr>
          <w:ilvl w:val="2"/>
          <w:numId w:val="15"/>
        </w:numPr>
        <w:ind w:left="709" w:hanging="709"/>
        <w:jc w:val="both"/>
      </w:pPr>
      <w:r w:rsidRPr="00483575">
        <w:t xml:space="preserve">Excessive use of the </w:t>
      </w:r>
      <w:r w:rsidR="00B52CB1" w:rsidRPr="00483575">
        <w:t>G</w:t>
      </w:r>
      <w:r w:rsidRPr="00483575">
        <w:t>ame</w:t>
      </w:r>
      <w:r w:rsidR="001674C9" w:rsidRPr="00483575">
        <w:t>.</w:t>
      </w:r>
    </w:p>
    <w:p w14:paraId="1C6E42E1" w14:textId="77777777" w:rsidR="001674C9" w:rsidRPr="00483575" w:rsidRDefault="001674C9" w:rsidP="00483575">
      <w:pPr>
        <w:pStyle w:val="ListParagraph"/>
        <w:ind w:left="709" w:hanging="709"/>
        <w:jc w:val="both"/>
      </w:pPr>
    </w:p>
    <w:p w14:paraId="139BE43B" w14:textId="77777777" w:rsidR="001674C9" w:rsidRPr="00483575" w:rsidRDefault="004279B4" w:rsidP="00483575">
      <w:pPr>
        <w:pStyle w:val="ListParagraph"/>
        <w:numPr>
          <w:ilvl w:val="2"/>
          <w:numId w:val="15"/>
        </w:numPr>
        <w:ind w:left="709" w:hanging="709"/>
        <w:jc w:val="both"/>
      </w:pPr>
      <w:r w:rsidRPr="00483575">
        <w:t xml:space="preserve">Unnatural patterns of answering excessive numbers of questions on the </w:t>
      </w:r>
      <w:r w:rsidR="00CE6873" w:rsidRPr="00483575">
        <w:t>S</w:t>
      </w:r>
      <w:r w:rsidRPr="00483575">
        <w:t>ite.</w:t>
      </w:r>
    </w:p>
    <w:p w14:paraId="5E8F6042" w14:textId="77777777" w:rsidR="001674C9" w:rsidRPr="00483575" w:rsidRDefault="001674C9" w:rsidP="00483575">
      <w:pPr>
        <w:pStyle w:val="ListParagraph"/>
        <w:ind w:left="709" w:hanging="709"/>
        <w:jc w:val="both"/>
      </w:pPr>
    </w:p>
    <w:p w14:paraId="7076BED4" w14:textId="77777777" w:rsidR="001674C9" w:rsidRPr="00483575" w:rsidRDefault="004279B4" w:rsidP="00483575">
      <w:pPr>
        <w:pStyle w:val="ListParagraph"/>
        <w:numPr>
          <w:ilvl w:val="2"/>
          <w:numId w:val="15"/>
        </w:numPr>
        <w:ind w:left="709" w:hanging="709"/>
        <w:jc w:val="both"/>
      </w:pPr>
      <w:r w:rsidRPr="00483575">
        <w:t xml:space="preserve">Attempting to duplicate or ‘hack’ any part of the </w:t>
      </w:r>
      <w:r w:rsidR="00CE6873" w:rsidRPr="00483575">
        <w:t>S</w:t>
      </w:r>
      <w:r w:rsidRPr="00483575">
        <w:t>ite.</w:t>
      </w:r>
    </w:p>
    <w:p w14:paraId="1683C90C" w14:textId="77777777" w:rsidR="001674C9" w:rsidRPr="00483575" w:rsidRDefault="001674C9" w:rsidP="00483575">
      <w:pPr>
        <w:pStyle w:val="ListParagraph"/>
        <w:ind w:left="709" w:hanging="709"/>
        <w:jc w:val="both"/>
      </w:pPr>
    </w:p>
    <w:p w14:paraId="47D3985D" w14:textId="38D64FCB" w:rsidR="00517062" w:rsidRPr="00483575" w:rsidRDefault="004279B4" w:rsidP="00483575">
      <w:pPr>
        <w:pStyle w:val="ListParagraph"/>
        <w:numPr>
          <w:ilvl w:val="2"/>
          <w:numId w:val="15"/>
        </w:numPr>
        <w:ind w:left="709" w:hanging="709"/>
        <w:jc w:val="both"/>
      </w:pPr>
      <w:r w:rsidRPr="00483575">
        <w:t xml:space="preserve">Causing or enabling any form </w:t>
      </w:r>
      <w:r w:rsidR="00512029" w:rsidRPr="00483575">
        <w:t xml:space="preserve">of </w:t>
      </w:r>
      <w:r w:rsidRPr="00483575">
        <w:t>cyber-attack, including any form of Denial-of-Service</w:t>
      </w:r>
      <w:r w:rsidR="00666EDE" w:rsidRPr="00483575">
        <w:t xml:space="preserve"> or scripting</w:t>
      </w:r>
      <w:r w:rsidRPr="00483575">
        <w:t xml:space="preserve"> attack</w:t>
      </w:r>
      <w:r w:rsidR="00666EDE" w:rsidRPr="00483575">
        <w:t>.</w:t>
      </w:r>
    </w:p>
    <w:p w14:paraId="57DF149B" w14:textId="77777777" w:rsidR="00517062" w:rsidRPr="00483575" w:rsidRDefault="00517062" w:rsidP="00483575">
      <w:pPr>
        <w:pStyle w:val="ListParagraph"/>
        <w:jc w:val="both"/>
      </w:pPr>
    </w:p>
    <w:p w14:paraId="704F8511" w14:textId="5DCBE7D2" w:rsidR="00517062" w:rsidRPr="00483575" w:rsidRDefault="004279B4" w:rsidP="00483575">
      <w:pPr>
        <w:pStyle w:val="ListParagraph"/>
        <w:numPr>
          <w:ilvl w:val="1"/>
          <w:numId w:val="16"/>
        </w:numPr>
        <w:ind w:left="709" w:hanging="709"/>
        <w:jc w:val="both"/>
      </w:pPr>
      <w:r w:rsidRPr="00483575">
        <w:t>It is at M</w:t>
      </w:r>
      <w:r w:rsidR="007B3223" w:rsidRPr="00483575">
        <w:t>aths Generator</w:t>
      </w:r>
      <w:r w:rsidRPr="00483575">
        <w:t xml:space="preserve">’s sole discretion whether the suspension of a </w:t>
      </w:r>
      <w:r w:rsidR="00512029" w:rsidRPr="00483575">
        <w:t>U</w:t>
      </w:r>
      <w:r w:rsidRPr="00483575">
        <w:t>ser is temporary or permanent.</w:t>
      </w:r>
    </w:p>
    <w:p w14:paraId="029EF9A1" w14:textId="77777777" w:rsidR="00517062" w:rsidRPr="00483575" w:rsidRDefault="00517062" w:rsidP="00483575">
      <w:pPr>
        <w:pStyle w:val="ListParagraph"/>
        <w:ind w:left="709" w:hanging="709"/>
        <w:jc w:val="both"/>
      </w:pPr>
    </w:p>
    <w:p w14:paraId="07EB9B72" w14:textId="7FDC108A" w:rsidR="00517062" w:rsidRPr="00483575" w:rsidRDefault="004279B4" w:rsidP="00483575">
      <w:pPr>
        <w:pStyle w:val="ListParagraph"/>
        <w:numPr>
          <w:ilvl w:val="1"/>
          <w:numId w:val="16"/>
        </w:numPr>
        <w:ind w:left="709" w:hanging="709"/>
        <w:jc w:val="both"/>
      </w:pPr>
      <w:r w:rsidRPr="00483575">
        <w:t>M</w:t>
      </w:r>
      <w:r w:rsidR="007B3223" w:rsidRPr="00483575">
        <w:t xml:space="preserve">aths Generator </w:t>
      </w:r>
      <w:r w:rsidRPr="00483575">
        <w:t xml:space="preserve">reserves the right to contact a </w:t>
      </w:r>
      <w:r w:rsidR="00512029" w:rsidRPr="00483575">
        <w:t>T</w:t>
      </w:r>
      <w:r w:rsidRPr="00483575">
        <w:t xml:space="preserve">eacher in the same </w:t>
      </w:r>
      <w:r w:rsidR="00556F2D" w:rsidRPr="00483575">
        <w:t>S</w:t>
      </w:r>
      <w:r w:rsidRPr="00483575">
        <w:t xml:space="preserve">chool as a suspended </w:t>
      </w:r>
      <w:r w:rsidR="00556F2D" w:rsidRPr="00483575">
        <w:t>S</w:t>
      </w:r>
      <w:r w:rsidRPr="00483575">
        <w:t xml:space="preserve">tudent user to inform them of </w:t>
      </w:r>
      <w:r w:rsidR="00556F2D" w:rsidRPr="00483575">
        <w:t xml:space="preserve">the </w:t>
      </w:r>
      <w:r w:rsidRPr="00483575">
        <w:t>details of the misuse.</w:t>
      </w:r>
      <w:r w:rsidR="009F01BC" w:rsidRPr="00483575">
        <w:t xml:space="preserve">  When a Student account has been suspended, it may only be reinstated at the request of a </w:t>
      </w:r>
      <w:r w:rsidR="00E43AED" w:rsidRPr="00483575">
        <w:t>T</w:t>
      </w:r>
      <w:r w:rsidR="009F01BC" w:rsidRPr="00483575">
        <w:t xml:space="preserve">eacher at that </w:t>
      </w:r>
      <w:r w:rsidR="00E43AED" w:rsidRPr="00483575">
        <w:t>S</w:t>
      </w:r>
      <w:r w:rsidR="009F01BC" w:rsidRPr="00483575">
        <w:t xml:space="preserve">tudent's </w:t>
      </w:r>
      <w:r w:rsidR="00E43AED" w:rsidRPr="00483575">
        <w:t>S</w:t>
      </w:r>
      <w:r w:rsidR="009F01BC" w:rsidRPr="00483575">
        <w:t xml:space="preserve">chool, and not via the </w:t>
      </w:r>
      <w:r w:rsidR="00E43AED" w:rsidRPr="00483575">
        <w:t>S</w:t>
      </w:r>
      <w:r w:rsidR="009F01BC" w:rsidRPr="00483575">
        <w:t>tudent directly.</w:t>
      </w:r>
    </w:p>
    <w:p w14:paraId="74B7279F" w14:textId="77777777" w:rsidR="00517062" w:rsidRPr="00483575" w:rsidRDefault="00517062" w:rsidP="00483575">
      <w:pPr>
        <w:pStyle w:val="ListParagraph"/>
        <w:ind w:left="709" w:hanging="709"/>
        <w:jc w:val="both"/>
      </w:pPr>
    </w:p>
    <w:p w14:paraId="7DFF6367" w14:textId="78F8327E" w:rsidR="00BA4D1D" w:rsidRPr="00483575" w:rsidRDefault="00B27F93" w:rsidP="00483575">
      <w:pPr>
        <w:pStyle w:val="ListParagraph"/>
        <w:numPr>
          <w:ilvl w:val="1"/>
          <w:numId w:val="16"/>
        </w:numPr>
        <w:ind w:left="709" w:hanging="709"/>
        <w:jc w:val="both"/>
      </w:pPr>
      <w:r w:rsidRPr="00483575">
        <w:t xml:space="preserve">The content, layout, design, data, databases and graphics on our website are protected by UK and other international intellectual property laws and are owned by Maths Generator. </w:t>
      </w:r>
      <w:r w:rsidR="00AA68F0" w:rsidRPr="00483575">
        <w:t xml:space="preserve">Unless given permission in writing, no part of the </w:t>
      </w:r>
      <w:r w:rsidR="004F5BF5" w:rsidRPr="00483575">
        <w:t>Site</w:t>
      </w:r>
      <w:r w:rsidR="00AA68F0" w:rsidRPr="00483575">
        <w:t xml:space="preserve"> may be reproduced or separately stored in any way.</w:t>
      </w:r>
      <w:r w:rsidR="00BB118A" w:rsidRPr="00483575">
        <w:t xml:space="preserve"> </w:t>
      </w:r>
      <w:r w:rsidR="00C11D60" w:rsidRPr="00483575">
        <w:t>This includes but is not limited to any attempts to</w:t>
      </w:r>
      <w:r w:rsidR="00851473" w:rsidRPr="00483575">
        <w:t xml:space="preserve">: redistribute or sell any part of the </w:t>
      </w:r>
      <w:r w:rsidR="003569D9" w:rsidRPr="00483575">
        <w:t>S</w:t>
      </w:r>
      <w:r w:rsidR="00851473" w:rsidRPr="00483575">
        <w:t>ite</w:t>
      </w:r>
      <w:r w:rsidR="00815EC0" w:rsidRPr="00483575">
        <w:t>;</w:t>
      </w:r>
      <w:r w:rsidR="00851473" w:rsidRPr="00483575">
        <w:t xml:space="preserve"> </w:t>
      </w:r>
      <w:r w:rsidR="00C11D60" w:rsidRPr="00483575">
        <w:t xml:space="preserve"> </w:t>
      </w:r>
      <w:r w:rsidR="00C949C8" w:rsidRPr="00483575">
        <w:t xml:space="preserve">create </w:t>
      </w:r>
      <w:r w:rsidR="00815EC0" w:rsidRPr="00483575">
        <w:t xml:space="preserve">any </w:t>
      </w:r>
      <w:r w:rsidR="00C949C8" w:rsidRPr="00483575">
        <w:t>derivative work from the Site</w:t>
      </w:r>
      <w:r w:rsidR="00815EC0" w:rsidRPr="00483575">
        <w:t>;</w:t>
      </w:r>
      <w:r w:rsidR="006B53F8" w:rsidRPr="00483575">
        <w:t xml:space="preserve"> reproduce any part of the </w:t>
      </w:r>
      <w:r w:rsidR="006844F2" w:rsidRPr="00483575">
        <w:t>S</w:t>
      </w:r>
      <w:r w:rsidR="006B53F8" w:rsidRPr="00483575">
        <w:t>ite</w:t>
      </w:r>
      <w:r w:rsidR="00815EC0" w:rsidRPr="00483575">
        <w:t>;</w:t>
      </w:r>
      <w:r w:rsidR="006B53F8" w:rsidRPr="00483575">
        <w:t xml:space="preserve"> </w:t>
      </w:r>
      <w:r w:rsidR="00FD5D28" w:rsidRPr="00483575">
        <w:t xml:space="preserve">replicate or deduce the </w:t>
      </w:r>
      <w:r w:rsidR="00574681" w:rsidRPr="00483575">
        <w:t>S</w:t>
      </w:r>
      <w:r w:rsidR="00FD5D28" w:rsidRPr="00483575">
        <w:t>ite’s source code</w:t>
      </w:r>
      <w:r w:rsidR="00815EC0" w:rsidRPr="00483575">
        <w:t xml:space="preserve">; </w:t>
      </w:r>
      <w:r w:rsidR="00BF7D3E" w:rsidRPr="00483575">
        <w:t xml:space="preserve">use in any way the </w:t>
      </w:r>
      <w:r w:rsidR="00574681" w:rsidRPr="00483575">
        <w:t>S</w:t>
      </w:r>
      <w:r w:rsidR="00BF7D3E" w:rsidRPr="00483575">
        <w:t>ite’s branding, names or logos.</w:t>
      </w:r>
      <w:r w:rsidRPr="00483575">
        <w:t xml:space="preserve"> </w:t>
      </w:r>
    </w:p>
    <w:p w14:paraId="5903F544" w14:textId="15FE1CD7" w:rsidR="00751E3E" w:rsidRPr="00483575" w:rsidRDefault="00517062" w:rsidP="00483575">
      <w:pPr>
        <w:rPr>
          <w:b/>
          <w:bCs/>
        </w:rPr>
      </w:pPr>
      <w:r w:rsidRPr="00483575">
        <w:rPr>
          <w:b/>
          <w:bCs/>
        </w:rPr>
        <w:t>5</w:t>
      </w:r>
      <w:r w:rsidRPr="00483575">
        <w:rPr>
          <w:b/>
          <w:bCs/>
        </w:rPr>
        <w:tab/>
      </w:r>
      <w:r w:rsidR="003E25D2" w:rsidRPr="00483575">
        <w:rPr>
          <w:b/>
          <w:bCs/>
        </w:rPr>
        <w:t>Data Protection Obligations</w:t>
      </w:r>
    </w:p>
    <w:p w14:paraId="3024E211" w14:textId="2309B720" w:rsidR="00CF735D" w:rsidRPr="00483575" w:rsidRDefault="00432E2A" w:rsidP="00483575">
      <w:pPr>
        <w:ind w:left="720" w:hanging="720"/>
        <w:jc w:val="both"/>
      </w:pPr>
      <w:r w:rsidRPr="00483575">
        <w:t>5.1</w:t>
      </w:r>
      <w:r w:rsidRPr="00483575">
        <w:tab/>
      </w:r>
      <w:r w:rsidR="00BA230C" w:rsidRPr="00483575">
        <w:t xml:space="preserve">Maths Generator </w:t>
      </w:r>
      <w:r w:rsidR="001D41F5" w:rsidRPr="00483575">
        <w:t xml:space="preserve">agrees to </w:t>
      </w:r>
      <w:r w:rsidR="00BA230C" w:rsidRPr="00483575">
        <w:t>p</w:t>
      </w:r>
      <w:r w:rsidR="001D41F5" w:rsidRPr="00483575">
        <w:t xml:space="preserve">rocess </w:t>
      </w:r>
      <w:r w:rsidR="00BA230C" w:rsidRPr="00483575">
        <w:t xml:space="preserve">any personal data </w:t>
      </w:r>
      <w:r w:rsidR="001D41F5" w:rsidRPr="00483575">
        <w:t xml:space="preserve">in accordance with the terms and conditions set out in this Agreement, and in particular </w:t>
      </w:r>
      <w:r w:rsidR="00BA230C" w:rsidRPr="00483575">
        <w:t>Maths Generator</w:t>
      </w:r>
      <w:r w:rsidR="001D41F5" w:rsidRPr="00483575">
        <w:t xml:space="preserve"> agrees that it shall</w:t>
      </w:r>
      <w:r w:rsidR="00CF735D" w:rsidRPr="00483575">
        <w:t>:</w:t>
      </w:r>
    </w:p>
    <w:p w14:paraId="26F80BEA" w14:textId="19F8C32D" w:rsidR="00404E12" w:rsidRPr="00483575" w:rsidRDefault="00C6254F" w:rsidP="00483575">
      <w:pPr>
        <w:ind w:left="720" w:hanging="720"/>
        <w:jc w:val="both"/>
      </w:pPr>
      <w:r w:rsidRPr="00483575">
        <w:t>5.</w:t>
      </w:r>
      <w:r w:rsidR="00432E2A" w:rsidRPr="00483575">
        <w:t>1.1</w:t>
      </w:r>
      <w:r w:rsidR="00432E2A" w:rsidRPr="00483575">
        <w:tab/>
      </w:r>
      <w:r w:rsidR="0003308D" w:rsidRPr="00483575">
        <w:t xml:space="preserve">not process </w:t>
      </w:r>
      <w:r w:rsidR="00404E12" w:rsidRPr="00483575">
        <w:t xml:space="preserve">personal data provided by the Users related to the </w:t>
      </w:r>
      <w:r w:rsidR="0003308D" w:rsidRPr="00483575">
        <w:t xml:space="preserve">School </w:t>
      </w:r>
      <w:r w:rsidR="00404E12" w:rsidRPr="00483575">
        <w:t>Account</w:t>
      </w:r>
      <w:r w:rsidR="0003308D" w:rsidRPr="00483575">
        <w:t>, other than to provide Maths Generator</w:t>
      </w:r>
      <w:r w:rsidR="00404E12" w:rsidRPr="00483575">
        <w:t>;</w:t>
      </w:r>
    </w:p>
    <w:p w14:paraId="2D8614CB" w14:textId="1E4A2540" w:rsidR="00C6254F" w:rsidRPr="00483575" w:rsidRDefault="00404E12" w:rsidP="00483575">
      <w:pPr>
        <w:ind w:left="720" w:hanging="720"/>
        <w:jc w:val="both"/>
      </w:pPr>
      <w:r w:rsidRPr="00483575">
        <w:t>5.1.2</w:t>
      </w:r>
      <w:r w:rsidRPr="00483575">
        <w:tab/>
      </w:r>
      <w:r w:rsidR="00CF735D" w:rsidRPr="00483575">
        <w:t xml:space="preserve">take and/or implement all appropriate technical and organisational measures </w:t>
      </w:r>
      <w:r w:rsidR="00A45282" w:rsidRPr="00483575">
        <w:t xml:space="preserve">(having regard to the nature of </w:t>
      </w:r>
      <w:r w:rsidR="001652B1" w:rsidRPr="00483575">
        <w:t xml:space="preserve">the </w:t>
      </w:r>
      <w:r w:rsidR="00A45282" w:rsidRPr="00483575">
        <w:t xml:space="preserve">processing </w:t>
      </w:r>
      <w:r w:rsidR="00635122" w:rsidRPr="00483575">
        <w:t xml:space="preserve">and personal data) </w:t>
      </w:r>
      <w:r w:rsidR="00CF735D" w:rsidRPr="00483575">
        <w:t>against unauthorised or unlawful processing of such personal data, and against accidental loss, alteration or destruction of, or damage to, such personal data, and ensure the security of such data at all times</w:t>
      </w:r>
      <w:r w:rsidR="006F2ED3" w:rsidRPr="00483575">
        <w:t xml:space="preserve"> (on which please see </w:t>
      </w:r>
      <w:r w:rsidR="006C0DBD" w:rsidRPr="00483575">
        <w:t>the Data Security Policy</w:t>
      </w:r>
      <w:r w:rsidR="006F2ED3" w:rsidRPr="00483575">
        <w:t>)</w:t>
      </w:r>
      <w:r w:rsidR="00CF735D" w:rsidRPr="00483575">
        <w:t xml:space="preserve">; </w:t>
      </w:r>
    </w:p>
    <w:p w14:paraId="60AC19BB" w14:textId="5C8BAC85" w:rsidR="00C6254F" w:rsidRPr="00483575" w:rsidRDefault="00C6254F" w:rsidP="00483575">
      <w:pPr>
        <w:ind w:left="720" w:hanging="720"/>
        <w:jc w:val="both"/>
      </w:pPr>
      <w:r w:rsidRPr="00483575">
        <w:t>5.</w:t>
      </w:r>
      <w:r w:rsidR="00432E2A" w:rsidRPr="00483575">
        <w:t>1.</w:t>
      </w:r>
      <w:r w:rsidR="00580462">
        <w:t>3</w:t>
      </w:r>
      <w:r w:rsidR="00432E2A" w:rsidRPr="00483575">
        <w:tab/>
      </w:r>
      <w:r w:rsidR="00CF735D" w:rsidRPr="00483575">
        <w:t xml:space="preserve">notify </w:t>
      </w:r>
      <w:r w:rsidR="008A3826" w:rsidRPr="00483575">
        <w:t xml:space="preserve">you </w:t>
      </w:r>
      <w:r w:rsidR="00CF735D" w:rsidRPr="00483575">
        <w:t>without undue delay of any security breach affecting any personal data</w:t>
      </w:r>
      <w:r w:rsidR="00F8635A" w:rsidRPr="00483575">
        <w:t xml:space="preserve"> and will take reasonable steps to assist the School in the investigation, mitigation and remediation of the data breach</w:t>
      </w:r>
      <w:r w:rsidR="00CF735D" w:rsidRPr="00483575">
        <w:t xml:space="preserve">; </w:t>
      </w:r>
    </w:p>
    <w:p w14:paraId="355CB80F" w14:textId="73B85181" w:rsidR="00C6254F" w:rsidRPr="00483575" w:rsidRDefault="00C6254F" w:rsidP="00483575">
      <w:pPr>
        <w:ind w:left="720" w:hanging="720"/>
        <w:jc w:val="both"/>
      </w:pPr>
      <w:r w:rsidRPr="00483575">
        <w:lastRenderedPageBreak/>
        <w:t>5.</w:t>
      </w:r>
      <w:r w:rsidR="00432E2A" w:rsidRPr="00483575">
        <w:t>1.</w:t>
      </w:r>
      <w:r w:rsidR="00580462">
        <w:t>4</w:t>
      </w:r>
      <w:r w:rsidR="00432E2A" w:rsidRPr="00483575">
        <w:tab/>
      </w:r>
      <w:r w:rsidR="00CF735D" w:rsidRPr="00483575">
        <w:t>only use and process such personal data in accordance with the terms of this agreement and in compliance with the provisions of the Data Protection Law</w:t>
      </w:r>
      <w:r w:rsidR="00B21763" w:rsidRPr="00483575">
        <w:t>;</w:t>
      </w:r>
    </w:p>
    <w:p w14:paraId="27A79FC9" w14:textId="03439B61" w:rsidR="008A3602" w:rsidRPr="00483575" w:rsidRDefault="00165240" w:rsidP="00580462">
      <w:pPr>
        <w:ind w:left="720" w:hanging="720"/>
        <w:jc w:val="both"/>
      </w:pPr>
      <w:r w:rsidRPr="00483575">
        <w:t>5.</w:t>
      </w:r>
      <w:r w:rsidR="00432E2A" w:rsidRPr="00483575">
        <w:t>1.</w:t>
      </w:r>
      <w:r w:rsidR="00580462">
        <w:t>5</w:t>
      </w:r>
      <w:r w:rsidR="00432E2A" w:rsidRPr="00483575">
        <w:tab/>
      </w:r>
      <w:r w:rsidR="00CF735D" w:rsidRPr="00483575">
        <w:t>on termination of this agreement or any earlier termination of</w:t>
      </w:r>
      <w:r w:rsidR="00E41EF3" w:rsidRPr="00483575">
        <w:t xml:space="preserve"> Maths Generator’s</w:t>
      </w:r>
      <w:r w:rsidR="00CF735D" w:rsidRPr="00483575">
        <w:t xml:space="preserve"> right or obligation to process personal data, and as otherwise directed by School, </w:t>
      </w:r>
      <w:r w:rsidR="009D6C18" w:rsidRPr="00483575">
        <w:t>Maths Gene</w:t>
      </w:r>
      <w:r w:rsidR="00BF0816" w:rsidRPr="00483575">
        <w:t>r</w:t>
      </w:r>
      <w:r w:rsidR="009D6C18" w:rsidRPr="00483575">
        <w:t>ator</w:t>
      </w:r>
      <w:r w:rsidR="00CF735D" w:rsidRPr="00483575">
        <w:t xml:space="preserve"> shall destroy the personal data and all copies thereof</w:t>
      </w:r>
      <w:r w:rsidR="00BF0816" w:rsidRPr="00483575">
        <w:t xml:space="preserve"> </w:t>
      </w:r>
      <w:r w:rsidR="00CD19F4" w:rsidRPr="00483575">
        <w:t xml:space="preserve">within </w:t>
      </w:r>
      <w:r w:rsidR="00BF0816" w:rsidRPr="00483575">
        <w:t>18 months after termination</w:t>
      </w:r>
      <w:r w:rsidR="00CD19F4" w:rsidRPr="00483575">
        <w:t>.</w:t>
      </w:r>
    </w:p>
    <w:p w14:paraId="17DA880D" w14:textId="6662149E" w:rsidR="00CF735D" w:rsidRPr="00483575" w:rsidRDefault="00165240" w:rsidP="00483575">
      <w:pPr>
        <w:ind w:left="720" w:hanging="720"/>
        <w:jc w:val="both"/>
      </w:pPr>
      <w:r w:rsidRPr="00483575">
        <w:t>5.</w:t>
      </w:r>
      <w:r w:rsidR="00967ECD" w:rsidRPr="00483575">
        <w:t>2</w:t>
      </w:r>
      <w:r w:rsidRPr="00483575">
        <w:tab/>
      </w:r>
      <w:r w:rsidR="00CF735D" w:rsidRPr="00483575">
        <w:t xml:space="preserve">If </w:t>
      </w:r>
      <w:r w:rsidR="00967ECD" w:rsidRPr="00483575">
        <w:t>Maths Generator</w:t>
      </w:r>
      <w:r w:rsidR="00CF735D" w:rsidRPr="00483575">
        <w:t xml:space="preserve"> receives any complaint, notice or communication which relates directly or indirectly to the processing of personal data or to compliance by it or </w:t>
      </w:r>
      <w:r w:rsidR="00967ECD" w:rsidRPr="00483575">
        <w:t xml:space="preserve">a </w:t>
      </w:r>
      <w:r w:rsidR="00CF735D" w:rsidRPr="00483575">
        <w:t xml:space="preserve">School with the Data Protection Law (including requests from data subjects for the exercising of their statutory rights), it shall promptly notify </w:t>
      </w:r>
      <w:r w:rsidR="00967ECD" w:rsidRPr="00483575">
        <w:t xml:space="preserve">the </w:t>
      </w:r>
      <w:r w:rsidR="00CF735D" w:rsidRPr="00483575">
        <w:t xml:space="preserve">School and shall provide </w:t>
      </w:r>
      <w:r w:rsidR="00967ECD" w:rsidRPr="00483575">
        <w:t xml:space="preserve">the </w:t>
      </w:r>
      <w:r w:rsidR="00CF735D" w:rsidRPr="00483575">
        <w:t xml:space="preserve">School with </w:t>
      </w:r>
      <w:r w:rsidR="00967ECD" w:rsidRPr="00483575">
        <w:t xml:space="preserve">reasonable </w:t>
      </w:r>
      <w:r w:rsidR="00CF735D" w:rsidRPr="00483575">
        <w:t>co-operation and assistance.</w:t>
      </w:r>
    </w:p>
    <w:p w14:paraId="2435B5A4" w14:textId="0C43BF36" w:rsidR="00CF735D" w:rsidRPr="00483575" w:rsidRDefault="00165240" w:rsidP="00483575">
      <w:pPr>
        <w:ind w:left="720" w:hanging="720"/>
        <w:jc w:val="both"/>
      </w:pPr>
      <w:r w:rsidRPr="00483575">
        <w:t>5.</w:t>
      </w:r>
      <w:r w:rsidR="00180D8F" w:rsidRPr="00483575">
        <w:t>3</w:t>
      </w:r>
      <w:r w:rsidRPr="00483575">
        <w:tab/>
      </w:r>
      <w:r w:rsidR="00967ECD" w:rsidRPr="00483575">
        <w:t>Maths Generator</w:t>
      </w:r>
      <w:r w:rsidR="00CF735D" w:rsidRPr="00483575">
        <w:t xml:space="preserve"> shall provide reasonable assistance to </w:t>
      </w:r>
      <w:r w:rsidR="00967ECD" w:rsidRPr="00483575">
        <w:t xml:space="preserve">the </w:t>
      </w:r>
      <w:r w:rsidR="00CF735D" w:rsidRPr="00483575">
        <w:t>School, having regard to the nature of processing and the information available to the</w:t>
      </w:r>
      <w:r w:rsidR="0047397E" w:rsidRPr="00483575">
        <w:t>m</w:t>
      </w:r>
      <w:r w:rsidR="00CF735D" w:rsidRPr="00483575">
        <w:t xml:space="preserve">, in order to assist </w:t>
      </w:r>
      <w:r w:rsidR="0047397E" w:rsidRPr="00483575">
        <w:t xml:space="preserve">the </w:t>
      </w:r>
      <w:r w:rsidR="00CF735D" w:rsidRPr="00483575">
        <w:t>School to comply with its obligations under the Data Protection Law</w:t>
      </w:r>
      <w:r w:rsidR="007975B0" w:rsidRPr="00483575">
        <w:t xml:space="preserve">. </w:t>
      </w:r>
    </w:p>
    <w:p w14:paraId="24B57BCC" w14:textId="5FC6F1FE" w:rsidR="00CF735D" w:rsidRPr="00483575" w:rsidRDefault="00165240" w:rsidP="00483575">
      <w:pPr>
        <w:ind w:left="720" w:hanging="720"/>
        <w:jc w:val="both"/>
      </w:pPr>
      <w:r w:rsidRPr="00483575">
        <w:t>5.</w:t>
      </w:r>
      <w:r w:rsidR="00180D8F" w:rsidRPr="00483575">
        <w:t>4</w:t>
      </w:r>
      <w:r w:rsidRPr="00483575">
        <w:tab/>
      </w:r>
      <w:r w:rsidR="006075D5" w:rsidRPr="00483575">
        <w:t>Maths Generator</w:t>
      </w:r>
      <w:r w:rsidR="00CF735D" w:rsidRPr="00483575">
        <w:t xml:space="preserve"> shall keep a record of </w:t>
      </w:r>
      <w:r w:rsidR="006075D5" w:rsidRPr="00483575">
        <w:t xml:space="preserve">its </w:t>
      </w:r>
      <w:r w:rsidR="00CF735D" w:rsidRPr="00483575">
        <w:t>use of the personal data and processing activities and shall make available to</w:t>
      </w:r>
      <w:r w:rsidR="006075D5" w:rsidRPr="00483575">
        <w:t xml:space="preserve"> the </w:t>
      </w:r>
      <w:r w:rsidR="00CF735D" w:rsidRPr="00483575">
        <w:t>School</w:t>
      </w:r>
      <w:r w:rsidR="006075D5" w:rsidRPr="00483575">
        <w:t xml:space="preserve"> on request</w:t>
      </w:r>
      <w:r w:rsidR="00CF735D" w:rsidRPr="00483575">
        <w:t xml:space="preserve"> all </w:t>
      </w:r>
      <w:r w:rsidR="006075D5" w:rsidRPr="00483575">
        <w:t xml:space="preserve">reasonable </w:t>
      </w:r>
      <w:r w:rsidR="00CF735D" w:rsidRPr="00483575">
        <w:t xml:space="preserve">information necessary to demonstrate compliance with the </w:t>
      </w:r>
      <w:r w:rsidR="006075D5" w:rsidRPr="00483575">
        <w:t>our</w:t>
      </w:r>
      <w:r w:rsidR="00CF735D" w:rsidRPr="00483575">
        <w:t xml:space="preserve"> data processing obligations set out in this agreement. </w:t>
      </w:r>
    </w:p>
    <w:p w14:paraId="5FA559D6" w14:textId="7EE16D6C" w:rsidR="00CF735D" w:rsidRPr="00483575" w:rsidRDefault="00492A7F" w:rsidP="00483575">
      <w:pPr>
        <w:ind w:left="720" w:hanging="720"/>
        <w:jc w:val="both"/>
      </w:pPr>
      <w:r w:rsidRPr="00483575">
        <w:t>5.</w:t>
      </w:r>
      <w:r w:rsidR="00180D8F" w:rsidRPr="00483575">
        <w:t>5</w:t>
      </w:r>
      <w:r w:rsidRPr="00483575">
        <w:tab/>
      </w:r>
      <w:r w:rsidR="006075D5" w:rsidRPr="00483575">
        <w:t>Maths Generator</w:t>
      </w:r>
      <w:r w:rsidR="00CF735D" w:rsidRPr="00483575">
        <w:t xml:space="preserve"> shall take reasonable steps to ensure the reliability of representatives who have access to the personal data and shall ensure that all such persons</w:t>
      </w:r>
      <w:r w:rsidR="00180D8F" w:rsidRPr="00483575">
        <w:t xml:space="preserve"> </w:t>
      </w:r>
      <w:r w:rsidR="00CF735D" w:rsidRPr="00483575">
        <w:t>are informed of the confidential nature of the personal data before they gain access to it.</w:t>
      </w:r>
    </w:p>
    <w:p w14:paraId="507A8493" w14:textId="68E33866" w:rsidR="00CF735D" w:rsidRPr="00483575" w:rsidRDefault="00492A7F" w:rsidP="00483575">
      <w:pPr>
        <w:ind w:left="720" w:hanging="720"/>
        <w:jc w:val="both"/>
      </w:pPr>
      <w:r w:rsidRPr="00483575">
        <w:t>5.</w:t>
      </w:r>
      <w:r w:rsidR="00492DC5">
        <w:t>6</w:t>
      </w:r>
      <w:r w:rsidRPr="00483575">
        <w:tab/>
      </w:r>
      <w:r w:rsidR="00C26AE1" w:rsidRPr="00483575">
        <w:t xml:space="preserve">The </w:t>
      </w:r>
      <w:r w:rsidR="00CF735D" w:rsidRPr="00483575">
        <w:t xml:space="preserve">School shall ensure that it is entitled to make the relevant personal data available to </w:t>
      </w:r>
      <w:r w:rsidR="00C26AE1" w:rsidRPr="00483575">
        <w:t>Maths Generator</w:t>
      </w:r>
      <w:r w:rsidR="00CF735D" w:rsidRPr="00483575">
        <w:t xml:space="preserve"> so that </w:t>
      </w:r>
      <w:r w:rsidR="00C26AE1" w:rsidRPr="00483575">
        <w:t>we</w:t>
      </w:r>
      <w:r w:rsidR="00CF735D" w:rsidRPr="00483575">
        <w:t xml:space="preserve"> may lawfully use and process such personal data in accordance with this agreement.</w:t>
      </w:r>
    </w:p>
    <w:p w14:paraId="5EA01C7A" w14:textId="0800E907" w:rsidR="0002532A" w:rsidRPr="00483575" w:rsidRDefault="00492A7F" w:rsidP="00483575">
      <w:pPr>
        <w:ind w:left="720" w:hanging="720"/>
        <w:jc w:val="both"/>
      </w:pPr>
      <w:r w:rsidRPr="00483575">
        <w:t>5.</w:t>
      </w:r>
      <w:r w:rsidR="00492DC5">
        <w:t>7</w:t>
      </w:r>
      <w:r w:rsidRPr="00483575">
        <w:tab/>
      </w:r>
      <w:r w:rsidR="00C26AE1" w:rsidRPr="00483575">
        <w:t>Maths Generator</w:t>
      </w:r>
      <w:r w:rsidR="00CF735D" w:rsidRPr="00483575">
        <w:t xml:space="preserve"> shall not </w:t>
      </w:r>
      <w:r w:rsidR="001A553F" w:rsidRPr="00483575">
        <w:t>transfer any personal data outside of the</w:t>
      </w:r>
      <w:r w:rsidR="00FB0FFE" w:rsidRPr="00483575">
        <w:t xml:space="preserve"> UK /</w:t>
      </w:r>
      <w:r w:rsidR="001A553F" w:rsidRPr="00483575">
        <w:t xml:space="preserve"> EU</w:t>
      </w:r>
      <w:r w:rsidR="00FB0FFE" w:rsidRPr="00483575">
        <w:t xml:space="preserve"> or </w:t>
      </w:r>
      <w:r w:rsidR="00CF735D" w:rsidRPr="00483575">
        <w:t xml:space="preserve">engage any third party to carry out processing on </w:t>
      </w:r>
      <w:r w:rsidR="00C26AE1" w:rsidRPr="00483575">
        <w:t xml:space="preserve">its </w:t>
      </w:r>
      <w:r w:rsidR="00CF735D" w:rsidRPr="00483575">
        <w:t xml:space="preserve">behalf </w:t>
      </w:r>
      <w:r w:rsidR="00C26AE1" w:rsidRPr="00483575">
        <w:t xml:space="preserve">save for </w:t>
      </w:r>
      <w:r w:rsidR="00CF735D" w:rsidRPr="00483575">
        <w:t xml:space="preserve">on terms which </w:t>
      </w:r>
      <w:r w:rsidR="00D86B7D" w:rsidRPr="00483575">
        <w:t xml:space="preserve">are consistent with this Clause 5. </w:t>
      </w:r>
    </w:p>
    <w:p w14:paraId="059AD66C" w14:textId="56FCC74A" w:rsidR="00116B06" w:rsidRPr="00483575" w:rsidRDefault="00D86B7D" w:rsidP="00483575">
      <w:pPr>
        <w:ind w:left="709" w:hanging="709"/>
        <w:rPr>
          <w:b/>
          <w:bCs/>
        </w:rPr>
      </w:pPr>
      <w:r w:rsidRPr="00483575">
        <w:rPr>
          <w:b/>
          <w:bCs/>
        </w:rPr>
        <w:t>6</w:t>
      </w:r>
      <w:r w:rsidRPr="00483575">
        <w:rPr>
          <w:b/>
          <w:bCs/>
        </w:rPr>
        <w:tab/>
      </w:r>
      <w:r w:rsidR="003B1E7C" w:rsidRPr="00483575">
        <w:rPr>
          <w:b/>
          <w:bCs/>
        </w:rPr>
        <w:t>Disclaimers and Limitations of Liability</w:t>
      </w:r>
    </w:p>
    <w:p w14:paraId="2F7747EA" w14:textId="2082F746" w:rsidR="00DD0F4D" w:rsidRPr="00483575" w:rsidRDefault="00587EAF" w:rsidP="00483575">
      <w:pPr>
        <w:ind w:left="709" w:hanging="709"/>
        <w:jc w:val="both"/>
      </w:pPr>
      <w:r w:rsidRPr="00483575">
        <w:t>6.1</w:t>
      </w:r>
      <w:r w:rsidRPr="00483575">
        <w:tab/>
      </w:r>
      <w:r w:rsidR="006B2186" w:rsidRPr="00483575">
        <w:t>To the fullest extent permitted by law</w:t>
      </w:r>
      <w:r w:rsidR="00584351" w:rsidRPr="00483575">
        <w:t>, M</w:t>
      </w:r>
      <w:r w:rsidR="003F7874" w:rsidRPr="00483575">
        <w:t>aths Generator</w:t>
      </w:r>
      <w:r w:rsidR="00584351" w:rsidRPr="00483575">
        <w:t xml:space="preserve"> will not be liable for damages should the Site become unavailable</w:t>
      </w:r>
      <w:r w:rsidR="00755AB1" w:rsidRPr="00483575">
        <w:t xml:space="preserve"> or should access to the Site b</w:t>
      </w:r>
      <w:r w:rsidR="00C034AB" w:rsidRPr="00483575">
        <w:t>e</w:t>
      </w:r>
      <w:r w:rsidR="00755AB1" w:rsidRPr="00483575">
        <w:t>come slow or incomplete</w:t>
      </w:r>
      <w:r w:rsidR="009F4068" w:rsidRPr="00483575">
        <w:t xml:space="preserve"> for any reason.  </w:t>
      </w:r>
    </w:p>
    <w:p w14:paraId="5DF225F5" w14:textId="669848BD" w:rsidR="00DC5431" w:rsidRPr="00483575" w:rsidRDefault="00DC5431" w:rsidP="00483575">
      <w:pPr>
        <w:pStyle w:val="ListParagraph"/>
        <w:numPr>
          <w:ilvl w:val="1"/>
          <w:numId w:val="18"/>
        </w:numPr>
        <w:ind w:left="709" w:hanging="709"/>
        <w:jc w:val="both"/>
      </w:pPr>
      <w:r w:rsidRPr="00483575">
        <w:t>M</w:t>
      </w:r>
      <w:r w:rsidR="007F08CE" w:rsidRPr="00483575">
        <w:t>aths Generator</w:t>
      </w:r>
      <w:r w:rsidRPr="00483575">
        <w:t>’s total cumulative liability</w:t>
      </w:r>
      <w:r w:rsidR="00BB2D1D" w:rsidRPr="00483575">
        <w:t xml:space="preserve"> to a claimant</w:t>
      </w:r>
      <w:r w:rsidR="008F22B8" w:rsidRPr="00483575">
        <w:t xml:space="preserve">, </w:t>
      </w:r>
      <w:r w:rsidR="00246090" w:rsidRPr="00483575">
        <w:t xml:space="preserve">whether </w:t>
      </w:r>
      <w:r w:rsidR="00064869" w:rsidRPr="00483575">
        <w:t xml:space="preserve">in contract, </w:t>
      </w:r>
      <w:r w:rsidR="001305BD" w:rsidRPr="00483575">
        <w:t>tort (including negligence), for breach of statutory duty or otherwise</w:t>
      </w:r>
      <w:r w:rsidR="006F53C6" w:rsidRPr="00483575">
        <w:t>, in connection with providing th</w:t>
      </w:r>
      <w:r w:rsidR="00697F8D" w:rsidRPr="00483575">
        <w:t xml:space="preserve">e Site or in connection with these </w:t>
      </w:r>
      <w:r w:rsidR="007E5524" w:rsidRPr="00483575">
        <w:t>terms and conditions</w:t>
      </w:r>
      <w:r w:rsidR="009C7A13">
        <w:t xml:space="preserve"> or otherwise</w:t>
      </w:r>
      <w:r w:rsidR="008178E8" w:rsidRPr="00483575">
        <w:t xml:space="preserve">, shall be limited to an amount equivalent to 100% of </w:t>
      </w:r>
      <w:r w:rsidR="00E05950" w:rsidRPr="00483575">
        <w:t xml:space="preserve">any fees paid </w:t>
      </w:r>
      <w:r w:rsidR="00AE007D" w:rsidRPr="00483575">
        <w:t xml:space="preserve">or payable by </w:t>
      </w:r>
      <w:r w:rsidR="00BB7662" w:rsidRPr="00483575">
        <w:t>the</w:t>
      </w:r>
      <w:r w:rsidR="00D32B15" w:rsidRPr="00483575">
        <w:t xml:space="preserve"> claimant </w:t>
      </w:r>
      <w:r w:rsidR="00AE007D" w:rsidRPr="00483575">
        <w:t xml:space="preserve">in the preceding twelve months </w:t>
      </w:r>
      <w:r w:rsidR="00F27636" w:rsidRPr="00483575">
        <w:t>from the date the claim first arose.</w:t>
      </w:r>
    </w:p>
    <w:p w14:paraId="7596E0F9" w14:textId="58D4BC63" w:rsidR="00B072CD" w:rsidRPr="00483575" w:rsidRDefault="00587EAF" w:rsidP="00483575">
      <w:pPr>
        <w:jc w:val="both"/>
        <w:rPr>
          <w:b/>
          <w:bCs/>
        </w:rPr>
      </w:pPr>
      <w:r w:rsidRPr="00483575">
        <w:rPr>
          <w:b/>
          <w:bCs/>
        </w:rPr>
        <w:t>7</w:t>
      </w:r>
      <w:r w:rsidRPr="00483575">
        <w:rPr>
          <w:b/>
          <w:bCs/>
        </w:rPr>
        <w:tab/>
      </w:r>
      <w:r w:rsidR="00B072CD" w:rsidRPr="00483575">
        <w:rPr>
          <w:b/>
          <w:bCs/>
        </w:rPr>
        <w:t>Waiver</w:t>
      </w:r>
    </w:p>
    <w:p w14:paraId="38419C94" w14:textId="77777777" w:rsidR="00B072CD" w:rsidRPr="00483575" w:rsidRDefault="00B072CD" w:rsidP="00483575">
      <w:pPr>
        <w:ind w:left="720"/>
        <w:jc w:val="both"/>
      </w:pPr>
      <w:r w:rsidRPr="00483575">
        <w:t>If you breach these conditions and we take no action, we will still be entitled to use our rights and remedies in any other situation where you breach these conditions.</w:t>
      </w:r>
    </w:p>
    <w:p w14:paraId="2A380BBD" w14:textId="6FF4BD87" w:rsidR="00B072CD" w:rsidRPr="00483575" w:rsidRDefault="00587EAF" w:rsidP="00483575">
      <w:pPr>
        <w:jc w:val="both"/>
        <w:rPr>
          <w:b/>
          <w:bCs/>
        </w:rPr>
      </w:pPr>
      <w:r w:rsidRPr="00483575">
        <w:rPr>
          <w:b/>
          <w:bCs/>
        </w:rPr>
        <w:t>8</w:t>
      </w:r>
      <w:r w:rsidRPr="00483575">
        <w:rPr>
          <w:b/>
          <w:bCs/>
        </w:rPr>
        <w:tab/>
      </w:r>
      <w:r w:rsidR="00B072CD" w:rsidRPr="00483575">
        <w:rPr>
          <w:b/>
          <w:bCs/>
        </w:rPr>
        <w:t>Third Party Rights Exclusion</w:t>
      </w:r>
    </w:p>
    <w:p w14:paraId="466F90FA" w14:textId="43272A73" w:rsidR="00FC0069" w:rsidRPr="00483575" w:rsidRDefault="00B072CD" w:rsidP="00483575">
      <w:pPr>
        <w:ind w:left="720"/>
        <w:jc w:val="both"/>
      </w:pPr>
      <w:r w:rsidRPr="00483575">
        <w:lastRenderedPageBreak/>
        <w:t>No party, who is not party to any contract which may be entered into by us, may enforce the terms of that contract and therefore we hereby exclude the operation of the Contracts (Rights of Third Parties) Act 1999.</w:t>
      </w:r>
    </w:p>
    <w:p w14:paraId="153BC895" w14:textId="03737499" w:rsidR="00A31DF8" w:rsidRPr="00483575" w:rsidRDefault="00587EAF" w:rsidP="00483575">
      <w:pPr>
        <w:jc w:val="both"/>
        <w:rPr>
          <w:b/>
          <w:bCs/>
        </w:rPr>
      </w:pPr>
      <w:r w:rsidRPr="00483575">
        <w:rPr>
          <w:b/>
          <w:bCs/>
        </w:rPr>
        <w:t>9</w:t>
      </w:r>
      <w:r w:rsidRPr="00483575">
        <w:rPr>
          <w:b/>
          <w:bCs/>
        </w:rPr>
        <w:tab/>
      </w:r>
      <w:r w:rsidR="00A31DF8" w:rsidRPr="00483575">
        <w:rPr>
          <w:b/>
          <w:bCs/>
        </w:rPr>
        <w:t>Alteration of Service or Amendments to the Terms of Service</w:t>
      </w:r>
    </w:p>
    <w:p w14:paraId="156E1A50" w14:textId="6C47AEA5" w:rsidR="00DC5431" w:rsidRPr="00483575" w:rsidRDefault="00A31DF8" w:rsidP="00483575">
      <w:pPr>
        <w:ind w:left="720"/>
        <w:jc w:val="both"/>
      </w:pPr>
      <w:r w:rsidRPr="00483575">
        <w:t xml:space="preserve">We reserve the right to make changes to the Site, </w:t>
      </w:r>
      <w:r w:rsidR="00D968FC" w:rsidRPr="00483575">
        <w:t xml:space="preserve">Maths Generator </w:t>
      </w:r>
      <w:r w:rsidRPr="00483575">
        <w:t>policies</w:t>
      </w:r>
      <w:r w:rsidR="00D968FC" w:rsidRPr="00483575">
        <w:t>/notices</w:t>
      </w:r>
      <w:r w:rsidRPr="00483575">
        <w:t xml:space="preserve">, and these terms and conditions at any time. You will be subject to the general policies and conditions in force at the time that you use the </w:t>
      </w:r>
      <w:r w:rsidR="00297428" w:rsidRPr="00483575">
        <w:t>Site</w:t>
      </w:r>
      <w:r w:rsidRPr="00483575">
        <w:t xml:space="preserve">, unless any change to those policies or these conditions is required to be made by law or government authority (in which case those changes will apply retrospectively). If any of these conditions are deemed invalid, void, or for any reason unenforceable, that condition will be deemed </w:t>
      </w:r>
      <w:r w:rsidR="004171DC" w:rsidRPr="00483575">
        <w:t>severable,</w:t>
      </w:r>
      <w:r w:rsidRPr="00483575">
        <w:t xml:space="preserve"> and the closest enforceable substitute (if possible) will be </w:t>
      </w:r>
      <w:r w:rsidR="0074439D" w:rsidRPr="00483575">
        <w:t>included,</w:t>
      </w:r>
      <w:r w:rsidRPr="00483575">
        <w:t xml:space="preserve"> and the excluded clause will not affect the validity and enforceability of any remaining conditions.</w:t>
      </w:r>
    </w:p>
    <w:p w14:paraId="302BA575" w14:textId="38618407" w:rsidR="00691A2F" w:rsidRPr="00483575" w:rsidRDefault="00587EAF" w:rsidP="00483575">
      <w:pPr>
        <w:jc w:val="both"/>
        <w:rPr>
          <w:b/>
          <w:bCs/>
        </w:rPr>
      </w:pPr>
      <w:r w:rsidRPr="00483575">
        <w:rPr>
          <w:b/>
          <w:bCs/>
        </w:rPr>
        <w:t>10</w:t>
      </w:r>
      <w:r w:rsidRPr="00483575">
        <w:rPr>
          <w:b/>
          <w:bCs/>
        </w:rPr>
        <w:tab/>
      </w:r>
      <w:r w:rsidR="00691A2F" w:rsidRPr="00483575">
        <w:rPr>
          <w:b/>
          <w:bCs/>
        </w:rPr>
        <w:t>Governing Law and Jurisdiction</w:t>
      </w:r>
    </w:p>
    <w:p w14:paraId="2CAC0862" w14:textId="4D939440" w:rsidR="00691A2F" w:rsidRPr="00483575" w:rsidRDefault="00691A2F" w:rsidP="00483575">
      <w:pPr>
        <w:ind w:left="720"/>
        <w:jc w:val="both"/>
      </w:pPr>
      <w:r w:rsidRPr="00483575">
        <w:t>To the fullest extent permitted by law, these terms and conditions and any issues arising, shall be governed and construed in accordance with the laws of England, whose courts shall have exclusive jurisdiction.</w:t>
      </w:r>
    </w:p>
    <w:p w14:paraId="1FA65462" w14:textId="13ACA967" w:rsidR="004279B4" w:rsidRPr="00483575" w:rsidRDefault="00587EAF" w:rsidP="00483575">
      <w:pPr>
        <w:jc w:val="both"/>
        <w:rPr>
          <w:b/>
          <w:bCs/>
        </w:rPr>
      </w:pPr>
      <w:r w:rsidRPr="00483575">
        <w:rPr>
          <w:b/>
          <w:bCs/>
        </w:rPr>
        <w:t>11</w:t>
      </w:r>
      <w:r w:rsidRPr="00483575">
        <w:rPr>
          <w:b/>
          <w:bCs/>
        </w:rPr>
        <w:tab/>
      </w:r>
      <w:r w:rsidR="004279B4" w:rsidRPr="00483575">
        <w:rPr>
          <w:b/>
          <w:bCs/>
        </w:rPr>
        <w:t>Contact Information</w:t>
      </w:r>
    </w:p>
    <w:p w14:paraId="4AFFEE58" w14:textId="6E3E8DF7" w:rsidR="004279B4" w:rsidRPr="00483575" w:rsidRDefault="004279B4" w:rsidP="00483575">
      <w:pPr>
        <w:ind w:left="720"/>
        <w:jc w:val="both"/>
      </w:pPr>
      <w:r w:rsidRPr="00483575">
        <w:t xml:space="preserve">For any further information on these policies or the </w:t>
      </w:r>
      <w:r w:rsidR="00926D19" w:rsidRPr="00483575">
        <w:t>S</w:t>
      </w:r>
      <w:r w:rsidRPr="00483575">
        <w:t xml:space="preserve">ite, please contact </w:t>
      </w:r>
      <w:r w:rsidR="00B047B2">
        <w:t>MrMowll</w:t>
      </w:r>
      <w:r w:rsidRPr="00483575">
        <w:t>@MathsGenerator</w:t>
      </w:r>
      <w:r w:rsidR="00B047B2">
        <w:t>Support</w:t>
      </w:r>
      <w:r w:rsidRPr="00483575">
        <w:t>.com</w:t>
      </w:r>
      <w:r w:rsidR="002F54D1" w:rsidRPr="00483575">
        <w:t>.</w:t>
      </w:r>
      <w:r w:rsidRPr="00483575">
        <w:t xml:space="preserve">  </w:t>
      </w:r>
    </w:p>
    <w:p w14:paraId="57678F64" w14:textId="2F545336" w:rsidR="004279B4" w:rsidRPr="00483575" w:rsidRDefault="004279B4" w:rsidP="00483575">
      <w:pPr>
        <w:pBdr>
          <w:bottom w:val="single" w:sz="12" w:space="1" w:color="000000"/>
        </w:pBdr>
      </w:pPr>
    </w:p>
    <w:tbl>
      <w:tblPr>
        <w:tblW w:w="96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002"/>
      </w:tblGrid>
      <w:tr w:rsidR="00A07F17" w:rsidRPr="00483575" w14:paraId="2B840ACE" w14:textId="77777777" w:rsidTr="00453C5F">
        <w:trPr>
          <w:cantSplit/>
        </w:trPr>
        <w:tc>
          <w:tcPr>
            <w:tcW w:w="4678" w:type="dxa"/>
            <w:tcBorders>
              <w:right w:val="single" w:sz="4" w:space="0" w:color="auto"/>
            </w:tcBorders>
          </w:tcPr>
          <w:p w14:paraId="1749DD87" w14:textId="2F70A7A9" w:rsidR="00A07F17" w:rsidRPr="00483575" w:rsidRDefault="00A07F17" w:rsidP="00483575">
            <w:pPr>
              <w:widowControl w:val="0"/>
              <w:tabs>
                <w:tab w:val="left" w:pos="0"/>
                <w:tab w:val="left" w:pos="3544"/>
              </w:tabs>
              <w:spacing w:before="120" w:after="120" w:line="400" w:lineRule="exact"/>
              <w:ind w:right="459"/>
              <w:rPr>
                <w:rFonts w:ascii="Calibri" w:eastAsia="Times New Roman" w:hAnsi="Calibri" w:cs="Calibri"/>
                <w:bCs/>
                <w:color w:val="000000"/>
              </w:rPr>
            </w:pPr>
            <w:r w:rsidRPr="00483575">
              <w:rPr>
                <w:rFonts w:ascii="Calibri" w:eastAsia="Times New Roman" w:hAnsi="Calibri" w:cs="Calibri"/>
                <w:color w:val="000000"/>
              </w:rPr>
              <w:t>Signed by ___________________</w:t>
            </w:r>
            <w:r w:rsidRPr="00483575">
              <w:rPr>
                <w:rFonts w:ascii="Calibri" w:eastAsia="Times New Roman" w:hAnsi="Calibri" w:cs="Calibri"/>
                <w:b/>
                <w:bCs/>
                <w:color w:val="000000"/>
              </w:rPr>
              <w:br/>
            </w:r>
            <w:r w:rsidRPr="00483575">
              <w:rPr>
                <w:rFonts w:ascii="Calibri" w:eastAsia="Times New Roman" w:hAnsi="Calibri" w:cs="Calibri"/>
                <w:color w:val="000000"/>
              </w:rPr>
              <w:t xml:space="preserve">for and on behalf of </w:t>
            </w:r>
            <w:r w:rsidR="006D7D1B" w:rsidRPr="00483575">
              <w:rPr>
                <w:rFonts w:ascii="Calibri" w:eastAsia="Times New Roman" w:hAnsi="Calibri" w:cs="Calibri"/>
                <w:bCs/>
                <w:color w:val="000000"/>
              </w:rPr>
              <w:t>t</w:t>
            </w:r>
            <w:r w:rsidRPr="00483575">
              <w:rPr>
                <w:rFonts w:ascii="Calibri" w:eastAsia="Times New Roman" w:hAnsi="Calibri" w:cs="Calibri"/>
                <w:bCs/>
                <w:color w:val="000000"/>
              </w:rPr>
              <w:t>he School</w:t>
            </w:r>
          </w:p>
        </w:tc>
        <w:tc>
          <w:tcPr>
            <w:tcW w:w="5002" w:type="dxa"/>
            <w:tcBorders>
              <w:top w:val="single" w:sz="4" w:space="0" w:color="auto"/>
              <w:left w:val="single" w:sz="4" w:space="0" w:color="auto"/>
              <w:bottom w:val="nil"/>
            </w:tcBorders>
          </w:tcPr>
          <w:p w14:paraId="07C43EB7" w14:textId="5457A45F" w:rsidR="00A07F17" w:rsidRPr="00483575" w:rsidRDefault="00A07F17" w:rsidP="00483575">
            <w:pPr>
              <w:widowControl w:val="0"/>
              <w:tabs>
                <w:tab w:val="left" w:pos="0"/>
                <w:tab w:val="left" w:pos="3544"/>
              </w:tabs>
              <w:spacing w:before="120" w:after="120" w:line="400" w:lineRule="exact"/>
              <w:ind w:right="459"/>
              <w:rPr>
                <w:rFonts w:ascii="Calibri" w:eastAsia="Times New Roman" w:hAnsi="Calibri" w:cs="Calibri"/>
                <w:color w:val="000000"/>
              </w:rPr>
            </w:pPr>
            <w:r w:rsidRPr="00483575">
              <w:rPr>
                <w:rFonts w:ascii="Calibri" w:eastAsia="Times New Roman" w:hAnsi="Calibri" w:cs="Calibri"/>
                <w:color w:val="000000"/>
              </w:rPr>
              <w:t xml:space="preserve">Signed by </w:t>
            </w:r>
            <w:r w:rsidRPr="00483575">
              <w:rPr>
                <w:rFonts w:ascii="Calibri" w:eastAsia="Times New Roman" w:hAnsi="Calibri" w:cs="Calibri"/>
                <w:b/>
                <w:bCs/>
                <w:color w:val="000000"/>
              </w:rPr>
              <w:t xml:space="preserve">Andrew John Christopher Mowll </w:t>
            </w:r>
            <w:r w:rsidRPr="00483575">
              <w:rPr>
                <w:rFonts w:ascii="Calibri" w:eastAsia="Times New Roman" w:hAnsi="Calibri" w:cs="Calibri"/>
                <w:color w:val="000000"/>
              </w:rPr>
              <w:t>for and on behalf of M</w:t>
            </w:r>
            <w:r w:rsidR="00492DC5">
              <w:rPr>
                <w:rFonts w:ascii="Calibri" w:eastAsia="Times New Roman" w:hAnsi="Calibri" w:cs="Calibri"/>
                <w:color w:val="000000"/>
              </w:rPr>
              <w:t xml:space="preserve">r Mowll Learning </w:t>
            </w:r>
          </w:p>
          <w:p w14:paraId="0EA6AE94" w14:textId="77777777" w:rsidR="00A07F17" w:rsidRPr="00483575" w:rsidRDefault="00A07F17" w:rsidP="00483575">
            <w:pPr>
              <w:widowControl w:val="0"/>
              <w:tabs>
                <w:tab w:val="left" w:pos="0"/>
                <w:tab w:val="left" w:pos="3544"/>
              </w:tabs>
              <w:spacing w:before="120" w:after="120" w:line="400" w:lineRule="exact"/>
              <w:ind w:right="459"/>
              <w:rPr>
                <w:rFonts w:ascii="Calibri" w:eastAsia="Times New Roman" w:hAnsi="Calibri" w:cs="Calibri"/>
                <w:color w:val="000000"/>
              </w:rPr>
            </w:pPr>
          </w:p>
        </w:tc>
      </w:tr>
      <w:tr w:rsidR="00A07F17" w:rsidRPr="00483575" w14:paraId="4E881E27" w14:textId="77777777" w:rsidTr="00453C5F">
        <w:trPr>
          <w:cantSplit/>
        </w:trPr>
        <w:tc>
          <w:tcPr>
            <w:tcW w:w="4678" w:type="dxa"/>
            <w:tcBorders>
              <w:right w:val="single" w:sz="4" w:space="0" w:color="auto"/>
            </w:tcBorders>
          </w:tcPr>
          <w:p w14:paraId="039F4CAB" w14:textId="77777777" w:rsidR="00A07F17" w:rsidRPr="00483575" w:rsidRDefault="00A07F17" w:rsidP="00483575">
            <w:pPr>
              <w:widowControl w:val="0"/>
              <w:tabs>
                <w:tab w:val="left" w:pos="0"/>
                <w:tab w:val="left" w:pos="3544"/>
              </w:tabs>
              <w:spacing w:before="120" w:after="240" w:line="320" w:lineRule="exact"/>
              <w:ind w:right="459"/>
              <w:rPr>
                <w:rFonts w:ascii="Calibri" w:eastAsia="Times New Roman" w:hAnsi="Calibri" w:cs="Calibri"/>
                <w:b/>
                <w:color w:val="000000"/>
              </w:rPr>
            </w:pPr>
            <w:r w:rsidRPr="00483575">
              <w:rPr>
                <w:rFonts w:ascii="Calibri" w:eastAsia="Times New Roman" w:hAnsi="Calibri" w:cs="Calibri"/>
                <w:color w:val="000000"/>
                <w:sz w:val="20"/>
                <w:szCs w:val="20"/>
              </w:rPr>
              <w:t>...............................................................................</w:t>
            </w:r>
          </w:p>
        </w:tc>
        <w:tc>
          <w:tcPr>
            <w:tcW w:w="5002" w:type="dxa"/>
            <w:tcBorders>
              <w:top w:val="nil"/>
              <w:left w:val="single" w:sz="4" w:space="0" w:color="auto"/>
              <w:bottom w:val="nil"/>
            </w:tcBorders>
          </w:tcPr>
          <w:p w14:paraId="114CE8B5" w14:textId="77777777" w:rsidR="00A07F17" w:rsidRPr="00483575" w:rsidRDefault="00A07F17" w:rsidP="00483575">
            <w:pPr>
              <w:widowControl w:val="0"/>
              <w:tabs>
                <w:tab w:val="left" w:pos="0"/>
                <w:tab w:val="left" w:pos="3544"/>
              </w:tabs>
              <w:spacing w:before="120" w:after="240" w:line="320" w:lineRule="exact"/>
              <w:ind w:right="459"/>
              <w:rPr>
                <w:rFonts w:ascii="Calibri" w:eastAsia="Times New Roman" w:hAnsi="Calibri" w:cs="Calibri"/>
                <w:b/>
                <w:color w:val="000000"/>
              </w:rPr>
            </w:pPr>
            <w:r w:rsidRPr="00483575">
              <w:rPr>
                <w:rFonts w:ascii="Calibri" w:eastAsia="Times New Roman" w:hAnsi="Calibri" w:cs="Calibri"/>
                <w:color w:val="000000"/>
                <w:sz w:val="20"/>
                <w:szCs w:val="20"/>
              </w:rPr>
              <w:t>...............................................................................</w:t>
            </w:r>
          </w:p>
        </w:tc>
      </w:tr>
      <w:tr w:rsidR="00A07F17" w:rsidRPr="00483575" w14:paraId="6A5D13A8" w14:textId="77777777" w:rsidTr="00453C5F">
        <w:trPr>
          <w:cantSplit/>
        </w:trPr>
        <w:tc>
          <w:tcPr>
            <w:tcW w:w="4678" w:type="dxa"/>
            <w:tcBorders>
              <w:right w:val="single" w:sz="4" w:space="0" w:color="auto"/>
            </w:tcBorders>
          </w:tcPr>
          <w:p w14:paraId="56F99310" w14:textId="77777777" w:rsidR="00A07F17" w:rsidRPr="00483575" w:rsidRDefault="00A07F17" w:rsidP="00483575">
            <w:pPr>
              <w:widowControl w:val="0"/>
              <w:tabs>
                <w:tab w:val="left" w:pos="0"/>
                <w:tab w:val="left" w:pos="3544"/>
              </w:tabs>
              <w:spacing w:before="120" w:after="240" w:line="320" w:lineRule="exact"/>
              <w:ind w:right="459"/>
              <w:rPr>
                <w:rFonts w:ascii="Calibri" w:eastAsia="Times New Roman" w:hAnsi="Calibri" w:cs="Calibri"/>
                <w:color w:val="000000"/>
              </w:rPr>
            </w:pPr>
            <w:r w:rsidRPr="00483575">
              <w:rPr>
                <w:rFonts w:ascii="Calibri" w:eastAsia="Times New Roman" w:hAnsi="Calibri" w:cs="Calibri"/>
                <w:b/>
                <w:color w:val="000000"/>
              </w:rPr>
              <w:t>Date</w:t>
            </w:r>
            <w:r w:rsidRPr="00483575">
              <w:rPr>
                <w:rFonts w:ascii="Calibri" w:eastAsia="Times New Roman" w:hAnsi="Calibri" w:cs="Calibri"/>
                <w:b/>
                <w:color w:val="000000"/>
                <w:sz w:val="20"/>
                <w:szCs w:val="20"/>
              </w:rPr>
              <w:t>:</w:t>
            </w:r>
            <w:r w:rsidRPr="00483575">
              <w:rPr>
                <w:rFonts w:ascii="Calibri" w:eastAsia="Times New Roman" w:hAnsi="Calibri" w:cs="Calibri"/>
                <w:color w:val="000000"/>
                <w:sz w:val="20"/>
                <w:szCs w:val="20"/>
              </w:rPr>
              <w:t xml:space="preserve">    …………….……………….......................</w:t>
            </w:r>
          </w:p>
        </w:tc>
        <w:tc>
          <w:tcPr>
            <w:tcW w:w="5002" w:type="dxa"/>
            <w:tcBorders>
              <w:top w:val="nil"/>
              <w:left w:val="single" w:sz="4" w:space="0" w:color="auto"/>
              <w:bottom w:val="single" w:sz="4" w:space="0" w:color="auto"/>
            </w:tcBorders>
          </w:tcPr>
          <w:p w14:paraId="3F8B9EEF" w14:textId="77777777" w:rsidR="00A07F17" w:rsidRPr="00483575" w:rsidRDefault="00A07F17" w:rsidP="00483575">
            <w:pPr>
              <w:widowControl w:val="0"/>
              <w:tabs>
                <w:tab w:val="left" w:pos="0"/>
                <w:tab w:val="left" w:pos="3544"/>
              </w:tabs>
              <w:spacing w:before="120" w:after="240" w:line="320" w:lineRule="exact"/>
              <w:ind w:right="459"/>
              <w:rPr>
                <w:rFonts w:ascii="Calibri" w:eastAsia="Times New Roman" w:hAnsi="Calibri" w:cs="Calibri"/>
                <w:color w:val="000000"/>
              </w:rPr>
            </w:pPr>
            <w:r w:rsidRPr="00483575">
              <w:rPr>
                <w:rFonts w:ascii="Calibri" w:eastAsia="Times New Roman" w:hAnsi="Calibri" w:cs="Calibri"/>
                <w:b/>
                <w:color w:val="000000"/>
              </w:rPr>
              <w:t>Date:</w:t>
            </w:r>
            <w:r w:rsidRPr="00483575">
              <w:rPr>
                <w:rFonts w:ascii="Calibri" w:eastAsia="Times New Roman" w:hAnsi="Calibri" w:cs="Calibri"/>
                <w:color w:val="000000"/>
              </w:rPr>
              <w:t xml:space="preserve">   </w:t>
            </w:r>
            <w:r w:rsidRPr="00483575">
              <w:rPr>
                <w:rFonts w:ascii="Calibri" w:eastAsia="Times New Roman" w:hAnsi="Calibri" w:cs="Calibri"/>
                <w:color w:val="000000"/>
                <w:sz w:val="20"/>
                <w:szCs w:val="20"/>
              </w:rPr>
              <w:t>.............……………………….……………….</w:t>
            </w:r>
          </w:p>
        </w:tc>
      </w:tr>
    </w:tbl>
    <w:p w14:paraId="2489C096" w14:textId="79DA7B81" w:rsidR="00AE5B42" w:rsidRPr="00483575" w:rsidRDefault="00AE5B42" w:rsidP="00483575"/>
    <w:p w14:paraId="53BE8219" w14:textId="77777777" w:rsidR="003E25D2" w:rsidRPr="00483575" w:rsidRDefault="003E25D2" w:rsidP="00483575"/>
    <w:p w14:paraId="4A360657" w14:textId="77777777" w:rsidR="003E25D2" w:rsidRPr="00483575" w:rsidRDefault="003E25D2" w:rsidP="00483575"/>
    <w:p w14:paraId="3BDDC275" w14:textId="2677FE44" w:rsidR="003E25D2" w:rsidRDefault="003E25D2" w:rsidP="00F957D2">
      <w:pPr>
        <w:suppressAutoHyphens w:val="0"/>
        <w:autoSpaceDN/>
        <w:spacing w:line="259" w:lineRule="auto"/>
      </w:pPr>
    </w:p>
    <w:sectPr w:rsidR="003E2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C0F"/>
    <w:multiLevelType w:val="hybridMultilevel"/>
    <w:tmpl w:val="7ED2AFB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56D6"/>
    <w:multiLevelType w:val="multilevel"/>
    <w:tmpl w:val="29B681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F5DDF"/>
    <w:multiLevelType w:val="multilevel"/>
    <w:tmpl w:val="5332259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ED6DF3"/>
    <w:multiLevelType w:val="hybridMultilevel"/>
    <w:tmpl w:val="4EE05D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02342"/>
    <w:multiLevelType w:val="multilevel"/>
    <w:tmpl w:val="99724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6D5831"/>
    <w:multiLevelType w:val="multilevel"/>
    <w:tmpl w:val="3156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2B74CA"/>
    <w:multiLevelType w:val="hybridMultilevel"/>
    <w:tmpl w:val="C14C2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002E1"/>
    <w:multiLevelType w:val="multilevel"/>
    <w:tmpl w:val="1F7887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777F3D"/>
    <w:multiLevelType w:val="multilevel"/>
    <w:tmpl w:val="3F041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524537"/>
    <w:multiLevelType w:val="multilevel"/>
    <w:tmpl w:val="32AE929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420458D1"/>
    <w:multiLevelType w:val="hybridMultilevel"/>
    <w:tmpl w:val="3F18F91E"/>
    <w:lvl w:ilvl="0" w:tplc="AF48EAE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5423FCD"/>
    <w:multiLevelType w:val="multilevel"/>
    <w:tmpl w:val="D488D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982893"/>
    <w:multiLevelType w:val="hybridMultilevel"/>
    <w:tmpl w:val="3B0ED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008C7"/>
    <w:multiLevelType w:val="multilevel"/>
    <w:tmpl w:val="E1E2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B2538"/>
    <w:multiLevelType w:val="hybridMultilevel"/>
    <w:tmpl w:val="1EE8FCF6"/>
    <w:lvl w:ilvl="0" w:tplc="DC286A5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220189"/>
    <w:multiLevelType w:val="hybridMultilevel"/>
    <w:tmpl w:val="1EE8FCF6"/>
    <w:lvl w:ilvl="0" w:tplc="FFFFFFFF">
      <w:start w:val="1"/>
      <w:numFmt w:val="decimal"/>
      <w:lvlText w:val="%1)"/>
      <w:lvlJc w:val="left"/>
      <w:pPr>
        <w:ind w:left="768" w:hanging="360"/>
      </w:pPr>
      <w:rPr>
        <w:rFonts w:hint="default"/>
      </w:rPr>
    </w:lvl>
    <w:lvl w:ilvl="1" w:tplc="FFFFFFFF">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6" w15:restartNumberingAfterBreak="0">
    <w:nsid w:val="61D457BB"/>
    <w:multiLevelType w:val="multilevel"/>
    <w:tmpl w:val="B1EAE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8322B1"/>
    <w:multiLevelType w:val="multilevel"/>
    <w:tmpl w:val="5510BF48"/>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8" w15:restartNumberingAfterBreak="0">
    <w:nsid w:val="70792380"/>
    <w:multiLevelType w:val="multilevel"/>
    <w:tmpl w:val="468248F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10B9F"/>
    <w:multiLevelType w:val="hybridMultilevel"/>
    <w:tmpl w:val="C2EC71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957AC"/>
    <w:multiLevelType w:val="multilevel"/>
    <w:tmpl w:val="700606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7682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421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766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258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731620">
    <w:abstractNumId w:val="20"/>
  </w:num>
  <w:num w:numId="6" w16cid:durableId="144931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97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273235">
    <w:abstractNumId w:val="0"/>
  </w:num>
  <w:num w:numId="9" w16cid:durableId="1806727849">
    <w:abstractNumId w:val="14"/>
  </w:num>
  <w:num w:numId="10" w16cid:durableId="997926700">
    <w:abstractNumId w:val="13"/>
  </w:num>
  <w:num w:numId="11" w16cid:durableId="802885184">
    <w:abstractNumId w:val="10"/>
  </w:num>
  <w:num w:numId="12" w16cid:durableId="208299786">
    <w:abstractNumId w:val="15"/>
  </w:num>
  <w:num w:numId="13" w16cid:durableId="201090734">
    <w:abstractNumId w:val="9"/>
  </w:num>
  <w:num w:numId="14" w16cid:durableId="1476143485">
    <w:abstractNumId w:val="6"/>
  </w:num>
  <w:num w:numId="15" w16cid:durableId="259068592">
    <w:abstractNumId w:val="2"/>
  </w:num>
  <w:num w:numId="16" w16cid:durableId="1316760440">
    <w:abstractNumId w:val="18"/>
  </w:num>
  <w:num w:numId="17" w16cid:durableId="1261066528">
    <w:abstractNumId w:val="11"/>
  </w:num>
  <w:num w:numId="18" w16cid:durableId="1658534912">
    <w:abstractNumId w:val="7"/>
  </w:num>
  <w:num w:numId="19" w16cid:durableId="611668330">
    <w:abstractNumId w:val="12"/>
  </w:num>
  <w:num w:numId="20" w16cid:durableId="258756870">
    <w:abstractNumId w:val="3"/>
  </w:num>
  <w:num w:numId="21" w16cid:durableId="15228186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owll">
    <w15:presenceInfo w15:providerId="Windows Live" w15:userId="9d4b08613ad0b1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B4"/>
    <w:rsid w:val="00002244"/>
    <w:rsid w:val="00005932"/>
    <w:rsid w:val="000065F7"/>
    <w:rsid w:val="00013841"/>
    <w:rsid w:val="0001626D"/>
    <w:rsid w:val="00020D06"/>
    <w:rsid w:val="0002532A"/>
    <w:rsid w:val="00025D33"/>
    <w:rsid w:val="0003308D"/>
    <w:rsid w:val="00047AA3"/>
    <w:rsid w:val="00064869"/>
    <w:rsid w:val="00066DD4"/>
    <w:rsid w:val="00073FA3"/>
    <w:rsid w:val="00087313"/>
    <w:rsid w:val="00087D1A"/>
    <w:rsid w:val="0009127A"/>
    <w:rsid w:val="000A10DF"/>
    <w:rsid w:val="000A2112"/>
    <w:rsid w:val="000B0A85"/>
    <w:rsid w:val="000D1795"/>
    <w:rsid w:val="000D7F96"/>
    <w:rsid w:val="000E18B2"/>
    <w:rsid w:val="000E4C3B"/>
    <w:rsid w:val="000E60F8"/>
    <w:rsid w:val="000E75AD"/>
    <w:rsid w:val="000F4D2A"/>
    <w:rsid w:val="000F6A20"/>
    <w:rsid w:val="00101971"/>
    <w:rsid w:val="00116B06"/>
    <w:rsid w:val="00116C88"/>
    <w:rsid w:val="00122300"/>
    <w:rsid w:val="00122A67"/>
    <w:rsid w:val="00125D8C"/>
    <w:rsid w:val="001305BD"/>
    <w:rsid w:val="00131847"/>
    <w:rsid w:val="0013420D"/>
    <w:rsid w:val="00135A86"/>
    <w:rsid w:val="00136B45"/>
    <w:rsid w:val="0015654A"/>
    <w:rsid w:val="00164AB3"/>
    <w:rsid w:val="00165240"/>
    <w:rsid w:val="001652B1"/>
    <w:rsid w:val="001674C9"/>
    <w:rsid w:val="00170F49"/>
    <w:rsid w:val="001760ED"/>
    <w:rsid w:val="00180D8F"/>
    <w:rsid w:val="001868D2"/>
    <w:rsid w:val="00196A18"/>
    <w:rsid w:val="001A553F"/>
    <w:rsid w:val="001A7B54"/>
    <w:rsid w:val="001B7169"/>
    <w:rsid w:val="001C1F4C"/>
    <w:rsid w:val="001C6DC9"/>
    <w:rsid w:val="001D133D"/>
    <w:rsid w:val="001D1C2D"/>
    <w:rsid w:val="001D3312"/>
    <w:rsid w:val="001D3A9A"/>
    <w:rsid w:val="001D41F5"/>
    <w:rsid w:val="001E241E"/>
    <w:rsid w:val="001E4654"/>
    <w:rsid w:val="001F0229"/>
    <w:rsid w:val="002109EE"/>
    <w:rsid w:val="00212574"/>
    <w:rsid w:val="002131B4"/>
    <w:rsid w:val="00221190"/>
    <w:rsid w:val="00224334"/>
    <w:rsid w:val="00224D87"/>
    <w:rsid w:val="00224FEA"/>
    <w:rsid w:val="00235313"/>
    <w:rsid w:val="00246090"/>
    <w:rsid w:val="00253193"/>
    <w:rsid w:val="00257AAA"/>
    <w:rsid w:val="00261DB8"/>
    <w:rsid w:val="00264CAE"/>
    <w:rsid w:val="00266045"/>
    <w:rsid w:val="0026652A"/>
    <w:rsid w:val="002677E1"/>
    <w:rsid w:val="00275368"/>
    <w:rsid w:val="00285153"/>
    <w:rsid w:val="00285965"/>
    <w:rsid w:val="00290061"/>
    <w:rsid w:val="00295594"/>
    <w:rsid w:val="00297428"/>
    <w:rsid w:val="002A5FFB"/>
    <w:rsid w:val="002B5045"/>
    <w:rsid w:val="002C2214"/>
    <w:rsid w:val="002D1834"/>
    <w:rsid w:val="002D2377"/>
    <w:rsid w:val="002D6173"/>
    <w:rsid w:val="002E0EE8"/>
    <w:rsid w:val="002E6B77"/>
    <w:rsid w:val="002E6FC4"/>
    <w:rsid w:val="002F47E3"/>
    <w:rsid w:val="002F54D1"/>
    <w:rsid w:val="00300EA7"/>
    <w:rsid w:val="00301A31"/>
    <w:rsid w:val="0030403C"/>
    <w:rsid w:val="003054C4"/>
    <w:rsid w:val="003054DF"/>
    <w:rsid w:val="00315107"/>
    <w:rsid w:val="00317DC5"/>
    <w:rsid w:val="00322DB9"/>
    <w:rsid w:val="00323130"/>
    <w:rsid w:val="00324A55"/>
    <w:rsid w:val="00326B2A"/>
    <w:rsid w:val="00331780"/>
    <w:rsid w:val="00333895"/>
    <w:rsid w:val="00333B1F"/>
    <w:rsid w:val="003347CB"/>
    <w:rsid w:val="003522FC"/>
    <w:rsid w:val="00353835"/>
    <w:rsid w:val="003566FE"/>
    <w:rsid w:val="003569D9"/>
    <w:rsid w:val="00366406"/>
    <w:rsid w:val="003719BE"/>
    <w:rsid w:val="00372ABD"/>
    <w:rsid w:val="00384EBD"/>
    <w:rsid w:val="00396223"/>
    <w:rsid w:val="00396E98"/>
    <w:rsid w:val="003B0EDA"/>
    <w:rsid w:val="003B1E7C"/>
    <w:rsid w:val="003B5479"/>
    <w:rsid w:val="003B6D99"/>
    <w:rsid w:val="003C53C3"/>
    <w:rsid w:val="003D0E03"/>
    <w:rsid w:val="003D0F05"/>
    <w:rsid w:val="003E1998"/>
    <w:rsid w:val="003E25D2"/>
    <w:rsid w:val="003F3B61"/>
    <w:rsid w:val="003F3DCA"/>
    <w:rsid w:val="003F7874"/>
    <w:rsid w:val="00404E12"/>
    <w:rsid w:val="00406573"/>
    <w:rsid w:val="004170DE"/>
    <w:rsid w:val="004171DC"/>
    <w:rsid w:val="0042625C"/>
    <w:rsid w:val="004279B4"/>
    <w:rsid w:val="00432E2A"/>
    <w:rsid w:val="00432EF0"/>
    <w:rsid w:val="00436F8B"/>
    <w:rsid w:val="004419EA"/>
    <w:rsid w:val="00443A00"/>
    <w:rsid w:val="00444481"/>
    <w:rsid w:val="00450544"/>
    <w:rsid w:val="00455972"/>
    <w:rsid w:val="00462BA3"/>
    <w:rsid w:val="00464862"/>
    <w:rsid w:val="00471B36"/>
    <w:rsid w:val="0047397E"/>
    <w:rsid w:val="00482C90"/>
    <w:rsid w:val="00483575"/>
    <w:rsid w:val="00491962"/>
    <w:rsid w:val="00492A7F"/>
    <w:rsid w:val="00492C63"/>
    <w:rsid w:val="00492DC5"/>
    <w:rsid w:val="00495D56"/>
    <w:rsid w:val="004C0E87"/>
    <w:rsid w:val="004C1D10"/>
    <w:rsid w:val="004D778E"/>
    <w:rsid w:val="004E0923"/>
    <w:rsid w:val="004E1028"/>
    <w:rsid w:val="004F5BF5"/>
    <w:rsid w:val="005005B1"/>
    <w:rsid w:val="00506C8A"/>
    <w:rsid w:val="00507302"/>
    <w:rsid w:val="005078AA"/>
    <w:rsid w:val="00512029"/>
    <w:rsid w:val="00517062"/>
    <w:rsid w:val="00521C00"/>
    <w:rsid w:val="005274AD"/>
    <w:rsid w:val="00535538"/>
    <w:rsid w:val="00540448"/>
    <w:rsid w:val="0054750E"/>
    <w:rsid w:val="0055487D"/>
    <w:rsid w:val="00556F2D"/>
    <w:rsid w:val="00562A4E"/>
    <w:rsid w:val="00562D00"/>
    <w:rsid w:val="00563AF0"/>
    <w:rsid w:val="00574681"/>
    <w:rsid w:val="00574E96"/>
    <w:rsid w:val="00580462"/>
    <w:rsid w:val="00580746"/>
    <w:rsid w:val="00582042"/>
    <w:rsid w:val="00584351"/>
    <w:rsid w:val="00587EAF"/>
    <w:rsid w:val="005A0743"/>
    <w:rsid w:val="005A2893"/>
    <w:rsid w:val="005A310E"/>
    <w:rsid w:val="005A486C"/>
    <w:rsid w:val="005A48DF"/>
    <w:rsid w:val="005A6020"/>
    <w:rsid w:val="005A6A65"/>
    <w:rsid w:val="005B1481"/>
    <w:rsid w:val="005B4CDB"/>
    <w:rsid w:val="005C05DE"/>
    <w:rsid w:val="005C12A6"/>
    <w:rsid w:val="005C5A21"/>
    <w:rsid w:val="005D0D76"/>
    <w:rsid w:val="005D1FDB"/>
    <w:rsid w:val="005E03FA"/>
    <w:rsid w:val="005E2552"/>
    <w:rsid w:val="005E5F57"/>
    <w:rsid w:val="005E5FC3"/>
    <w:rsid w:val="006075D5"/>
    <w:rsid w:val="00616198"/>
    <w:rsid w:val="006264EC"/>
    <w:rsid w:val="00630BC6"/>
    <w:rsid w:val="00635122"/>
    <w:rsid w:val="0066192D"/>
    <w:rsid w:val="006639FC"/>
    <w:rsid w:val="00666EDE"/>
    <w:rsid w:val="006805EC"/>
    <w:rsid w:val="00682D24"/>
    <w:rsid w:val="006844F2"/>
    <w:rsid w:val="00685958"/>
    <w:rsid w:val="006877CA"/>
    <w:rsid w:val="00691A2F"/>
    <w:rsid w:val="00695EB6"/>
    <w:rsid w:val="00697F8D"/>
    <w:rsid w:val="006A7B64"/>
    <w:rsid w:val="006B2186"/>
    <w:rsid w:val="006B49B6"/>
    <w:rsid w:val="006B53F8"/>
    <w:rsid w:val="006C0DBD"/>
    <w:rsid w:val="006D2C13"/>
    <w:rsid w:val="006D374F"/>
    <w:rsid w:val="006D5CD4"/>
    <w:rsid w:val="006D7D1B"/>
    <w:rsid w:val="006E622A"/>
    <w:rsid w:val="006F2ED3"/>
    <w:rsid w:val="006F4141"/>
    <w:rsid w:val="006F53C6"/>
    <w:rsid w:val="006F5474"/>
    <w:rsid w:val="006F7755"/>
    <w:rsid w:val="007046A6"/>
    <w:rsid w:val="0071436F"/>
    <w:rsid w:val="007176C9"/>
    <w:rsid w:val="007259F5"/>
    <w:rsid w:val="00730A3C"/>
    <w:rsid w:val="00734F93"/>
    <w:rsid w:val="007367BF"/>
    <w:rsid w:val="0073793B"/>
    <w:rsid w:val="00742273"/>
    <w:rsid w:val="00742D8B"/>
    <w:rsid w:val="0074439D"/>
    <w:rsid w:val="00747809"/>
    <w:rsid w:val="00751E3E"/>
    <w:rsid w:val="00755AB1"/>
    <w:rsid w:val="00757E00"/>
    <w:rsid w:val="0076196C"/>
    <w:rsid w:val="007649C7"/>
    <w:rsid w:val="007673D6"/>
    <w:rsid w:val="007809FD"/>
    <w:rsid w:val="007903F6"/>
    <w:rsid w:val="00797396"/>
    <w:rsid w:val="007975B0"/>
    <w:rsid w:val="007A31B3"/>
    <w:rsid w:val="007A3E96"/>
    <w:rsid w:val="007A73BE"/>
    <w:rsid w:val="007A7DA2"/>
    <w:rsid w:val="007B3223"/>
    <w:rsid w:val="007B364C"/>
    <w:rsid w:val="007B3C4E"/>
    <w:rsid w:val="007C0D40"/>
    <w:rsid w:val="007D5C9F"/>
    <w:rsid w:val="007E098B"/>
    <w:rsid w:val="007E121B"/>
    <w:rsid w:val="007E4A7D"/>
    <w:rsid w:val="007E5524"/>
    <w:rsid w:val="007E5B44"/>
    <w:rsid w:val="007E720B"/>
    <w:rsid w:val="007F00CB"/>
    <w:rsid w:val="007F08CE"/>
    <w:rsid w:val="007F5C3C"/>
    <w:rsid w:val="00805847"/>
    <w:rsid w:val="00813D75"/>
    <w:rsid w:val="00815EC0"/>
    <w:rsid w:val="008178E8"/>
    <w:rsid w:val="00824FE2"/>
    <w:rsid w:val="0084122E"/>
    <w:rsid w:val="00842396"/>
    <w:rsid w:val="00842B6A"/>
    <w:rsid w:val="00846EEB"/>
    <w:rsid w:val="00851473"/>
    <w:rsid w:val="00867BFD"/>
    <w:rsid w:val="008841E4"/>
    <w:rsid w:val="008A2473"/>
    <w:rsid w:val="008A3602"/>
    <w:rsid w:val="008A3826"/>
    <w:rsid w:val="008A3C56"/>
    <w:rsid w:val="008C3497"/>
    <w:rsid w:val="008C681A"/>
    <w:rsid w:val="008D01D4"/>
    <w:rsid w:val="008D3208"/>
    <w:rsid w:val="008D6AAB"/>
    <w:rsid w:val="008E1D1A"/>
    <w:rsid w:val="008E34FE"/>
    <w:rsid w:val="008E7715"/>
    <w:rsid w:val="008F22B8"/>
    <w:rsid w:val="008F50EC"/>
    <w:rsid w:val="00901F87"/>
    <w:rsid w:val="00902DB6"/>
    <w:rsid w:val="009056B0"/>
    <w:rsid w:val="00915C57"/>
    <w:rsid w:val="00926D19"/>
    <w:rsid w:val="00927D0B"/>
    <w:rsid w:val="0093160B"/>
    <w:rsid w:val="00944814"/>
    <w:rsid w:val="009464BA"/>
    <w:rsid w:val="00947859"/>
    <w:rsid w:val="00947AB9"/>
    <w:rsid w:val="00953471"/>
    <w:rsid w:val="00960F6C"/>
    <w:rsid w:val="00961FCC"/>
    <w:rsid w:val="00967188"/>
    <w:rsid w:val="00967ECD"/>
    <w:rsid w:val="00975A47"/>
    <w:rsid w:val="00976330"/>
    <w:rsid w:val="00976ECC"/>
    <w:rsid w:val="00982BB8"/>
    <w:rsid w:val="0098496D"/>
    <w:rsid w:val="0099204D"/>
    <w:rsid w:val="00996173"/>
    <w:rsid w:val="00997BD0"/>
    <w:rsid w:val="009B61B9"/>
    <w:rsid w:val="009C7A13"/>
    <w:rsid w:val="009D152B"/>
    <w:rsid w:val="009D5D8E"/>
    <w:rsid w:val="009D6827"/>
    <w:rsid w:val="009D6C18"/>
    <w:rsid w:val="009E79EB"/>
    <w:rsid w:val="009F01BC"/>
    <w:rsid w:val="009F12FC"/>
    <w:rsid w:val="009F4068"/>
    <w:rsid w:val="009F5133"/>
    <w:rsid w:val="00A01CB5"/>
    <w:rsid w:val="00A02D29"/>
    <w:rsid w:val="00A07F17"/>
    <w:rsid w:val="00A13C1B"/>
    <w:rsid w:val="00A1603D"/>
    <w:rsid w:val="00A2130D"/>
    <w:rsid w:val="00A213B4"/>
    <w:rsid w:val="00A27D16"/>
    <w:rsid w:val="00A31DF8"/>
    <w:rsid w:val="00A343D4"/>
    <w:rsid w:val="00A358EA"/>
    <w:rsid w:val="00A36FD9"/>
    <w:rsid w:val="00A40087"/>
    <w:rsid w:val="00A41A6D"/>
    <w:rsid w:val="00A45282"/>
    <w:rsid w:val="00A50503"/>
    <w:rsid w:val="00A57580"/>
    <w:rsid w:val="00A62013"/>
    <w:rsid w:val="00A67126"/>
    <w:rsid w:val="00A6718C"/>
    <w:rsid w:val="00A73635"/>
    <w:rsid w:val="00A8006F"/>
    <w:rsid w:val="00A810A3"/>
    <w:rsid w:val="00A87C37"/>
    <w:rsid w:val="00A90497"/>
    <w:rsid w:val="00A9186F"/>
    <w:rsid w:val="00A93331"/>
    <w:rsid w:val="00AA2A50"/>
    <w:rsid w:val="00AA68F0"/>
    <w:rsid w:val="00AB76F8"/>
    <w:rsid w:val="00AC016A"/>
    <w:rsid w:val="00AC7137"/>
    <w:rsid w:val="00AC7ED9"/>
    <w:rsid w:val="00AD185D"/>
    <w:rsid w:val="00AD5AF3"/>
    <w:rsid w:val="00AD5F54"/>
    <w:rsid w:val="00AD6098"/>
    <w:rsid w:val="00AD6C1B"/>
    <w:rsid w:val="00AE007D"/>
    <w:rsid w:val="00AE1409"/>
    <w:rsid w:val="00AE5B42"/>
    <w:rsid w:val="00AF352B"/>
    <w:rsid w:val="00B047B2"/>
    <w:rsid w:val="00B072CD"/>
    <w:rsid w:val="00B13913"/>
    <w:rsid w:val="00B139D7"/>
    <w:rsid w:val="00B20BED"/>
    <w:rsid w:val="00B21763"/>
    <w:rsid w:val="00B232C8"/>
    <w:rsid w:val="00B23884"/>
    <w:rsid w:val="00B25F82"/>
    <w:rsid w:val="00B26AB3"/>
    <w:rsid w:val="00B27F93"/>
    <w:rsid w:val="00B30C57"/>
    <w:rsid w:val="00B402CB"/>
    <w:rsid w:val="00B42D64"/>
    <w:rsid w:val="00B453AD"/>
    <w:rsid w:val="00B52CB1"/>
    <w:rsid w:val="00B54FC3"/>
    <w:rsid w:val="00B5738C"/>
    <w:rsid w:val="00B74C22"/>
    <w:rsid w:val="00BA11D0"/>
    <w:rsid w:val="00BA133C"/>
    <w:rsid w:val="00BA1A00"/>
    <w:rsid w:val="00BA230C"/>
    <w:rsid w:val="00BA375B"/>
    <w:rsid w:val="00BA4D1D"/>
    <w:rsid w:val="00BB118A"/>
    <w:rsid w:val="00BB2D1D"/>
    <w:rsid w:val="00BB7662"/>
    <w:rsid w:val="00BC2F0B"/>
    <w:rsid w:val="00BC3AE9"/>
    <w:rsid w:val="00BD272C"/>
    <w:rsid w:val="00BD796B"/>
    <w:rsid w:val="00BE4DB8"/>
    <w:rsid w:val="00BF0816"/>
    <w:rsid w:val="00BF2CA6"/>
    <w:rsid w:val="00BF3D0E"/>
    <w:rsid w:val="00BF7D3E"/>
    <w:rsid w:val="00C034AB"/>
    <w:rsid w:val="00C11D60"/>
    <w:rsid w:val="00C2647D"/>
    <w:rsid w:val="00C26AE1"/>
    <w:rsid w:val="00C33AAD"/>
    <w:rsid w:val="00C400ED"/>
    <w:rsid w:val="00C47A87"/>
    <w:rsid w:val="00C516C6"/>
    <w:rsid w:val="00C6254F"/>
    <w:rsid w:val="00C640CA"/>
    <w:rsid w:val="00C81DA2"/>
    <w:rsid w:val="00C91246"/>
    <w:rsid w:val="00C91698"/>
    <w:rsid w:val="00C949C8"/>
    <w:rsid w:val="00CA3606"/>
    <w:rsid w:val="00CA75F9"/>
    <w:rsid w:val="00CB0292"/>
    <w:rsid w:val="00CB2D70"/>
    <w:rsid w:val="00CB6C74"/>
    <w:rsid w:val="00CC0CFB"/>
    <w:rsid w:val="00CC3C6F"/>
    <w:rsid w:val="00CD16CC"/>
    <w:rsid w:val="00CD19F4"/>
    <w:rsid w:val="00CD3E18"/>
    <w:rsid w:val="00CD536E"/>
    <w:rsid w:val="00CE5A8B"/>
    <w:rsid w:val="00CE6873"/>
    <w:rsid w:val="00CF0EDF"/>
    <w:rsid w:val="00CF321D"/>
    <w:rsid w:val="00CF34B5"/>
    <w:rsid w:val="00CF68EC"/>
    <w:rsid w:val="00CF735D"/>
    <w:rsid w:val="00D031BB"/>
    <w:rsid w:val="00D066F1"/>
    <w:rsid w:val="00D06BBE"/>
    <w:rsid w:val="00D10F9E"/>
    <w:rsid w:val="00D31E29"/>
    <w:rsid w:val="00D32B15"/>
    <w:rsid w:val="00D42C2C"/>
    <w:rsid w:val="00D54E4A"/>
    <w:rsid w:val="00D5611B"/>
    <w:rsid w:val="00D56D11"/>
    <w:rsid w:val="00D75C46"/>
    <w:rsid w:val="00D77C71"/>
    <w:rsid w:val="00D8499F"/>
    <w:rsid w:val="00D86B7D"/>
    <w:rsid w:val="00D96584"/>
    <w:rsid w:val="00D968FC"/>
    <w:rsid w:val="00DA0D0C"/>
    <w:rsid w:val="00DA34AF"/>
    <w:rsid w:val="00DB2847"/>
    <w:rsid w:val="00DB31D3"/>
    <w:rsid w:val="00DB629D"/>
    <w:rsid w:val="00DB6362"/>
    <w:rsid w:val="00DC0C3E"/>
    <w:rsid w:val="00DC46BD"/>
    <w:rsid w:val="00DC5431"/>
    <w:rsid w:val="00DC5A5A"/>
    <w:rsid w:val="00DD0F4D"/>
    <w:rsid w:val="00DD179B"/>
    <w:rsid w:val="00DD7443"/>
    <w:rsid w:val="00DE6770"/>
    <w:rsid w:val="00DE67AD"/>
    <w:rsid w:val="00DF0658"/>
    <w:rsid w:val="00DF1AA4"/>
    <w:rsid w:val="00DF5768"/>
    <w:rsid w:val="00E007E0"/>
    <w:rsid w:val="00E042C7"/>
    <w:rsid w:val="00E05950"/>
    <w:rsid w:val="00E071D9"/>
    <w:rsid w:val="00E208A7"/>
    <w:rsid w:val="00E21B28"/>
    <w:rsid w:val="00E22DF7"/>
    <w:rsid w:val="00E26787"/>
    <w:rsid w:val="00E352BB"/>
    <w:rsid w:val="00E36C09"/>
    <w:rsid w:val="00E41EF3"/>
    <w:rsid w:val="00E43AED"/>
    <w:rsid w:val="00E462B4"/>
    <w:rsid w:val="00E52B37"/>
    <w:rsid w:val="00E665D5"/>
    <w:rsid w:val="00E7101D"/>
    <w:rsid w:val="00E75322"/>
    <w:rsid w:val="00E770FF"/>
    <w:rsid w:val="00E77261"/>
    <w:rsid w:val="00E858D9"/>
    <w:rsid w:val="00E869AD"/>
    <w:rsid w:val="00E973C6"/>
    <w:rsid w:val="00EB3EC8"/>
    <w:rsid w:val="00EB5C8F"/>
    <w:rsid w:val="00EC31A1"/>
    <w:rsid w:val="00EC3285"/>
    <w:rsid w:val="00ED1796"/>
    <w:rsid w:val="00EE6EFB"/>
    <w:rsid w:val="00EF0915"/>
    <w:rsid w:val="00EF1ECE"/>
    <w:rsid w:val="00EF48A9"/>
    <w:rsid w:val="00EF4FC4"/>
    <w:rsid w:val="00EF7C96"/>
    <w:rsid w:val="00F00171"/>
    <w:rsid w:val="00F004D5"/>
    <w:rsid w:val="00F26A67"/>
    <w:rsid w:val="00F27636"/>
    <w:rsid w:val="00F30590"/>
    <w:rsid w:val="00F4392A"/>
    <w:rsid w:val="00F62B00"/>
    <w:rsid w:val="00F72B10"/>
    <w:rsid w:val="00F745FA"/>
    <w:rsid w:val="00F76333"/>
    <w:rsid w:val="00F80976"/>
    <w:rsid w:val="00F8431D"/>
    <w:rsid w:val="00F859E8"/>
    <w:rsid w:val="00F8635A"/>
    <w:rsid w:val="00F9088A"/>
    <w:rsid w:val="00F91BC5"/>
    <w:rsid w:val="00F957D2"/>
    <w:rsid w:val="00FB0F1B"/>
    <w:rsid w:val="00FB0FFE"/>
    <w:rsid w:val="00FC0069"/>
    <w:rsid w:val="00FC208C"/>
    <w:rsid w:val="00FD3EC2"/>
    <w:rsid w:val="00FD5D28"/>
    <w:rsid w:val="00FD6EC6"/>
    <w:rsid w:val="00FE2809"/>
    <w:rsid w:val="00FE421E"/>
    <w:rsid w:val="00FE4CFF"/>
    <w:rsid w:val="00FF7269"/>
    <w:rsid w:val="00FF76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5060"/>
  <w15:chartTrackingRefBased/>
  <w15:docId w15:val="{ED890C78-CD16-4B9D-88EB-902EAFE6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9B4"/>
    <w:pPr>
      <w:suppressAutoHyphens/>
      <w:autoSpaceDN w:val="0"/>
      <w:spacing w:line="252"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42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9B4"/>
    <w:rPr>
      <w:rFonts w:eastAsiaTheme="majorEastAsia" w:cstheme="majorBidi"/>
      <w:color w:val="272727" w:themeColor="text1" w:themeTint="D8"/>
    </w:rPr>
  </w:style>
  <w:style w:type="paragraph" w:styleId="Title">
    <w:name w:val="Title"/>
    <w:basedOn w:val="Normal"/>
    <w:next w:val="Normal"/>
    <w:link w:val="TitleChar"/>
    <w:uiPriority w:val="10"/>
    <w:qFormat/>
    <w:rsid w:val="00427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9B4"/>
    <w:pPr>
      <w:spacing w:before="160"/>
      <w:jc w:val="center"/>
    </w:pPr>
    <w:rPr>
      <w:i/>
      <w:iCs/>
      <w:color w:val="404040" w:themeColor="text1" w:themeTint="BF"/>
    </w:rPr>
  </w:style>
  <w:style w:type="character" w:customStyle="1" w:styleId="QuoteChar">
    <w:name w:val="Quote Char"/>
    <w:basedOn w:val="DefaultParagraphFont"/>
    <w:link w:val="Quote"/>
    <w:uiPriority w:val="29"/>
    <w:rsid w:val="004279B4"/>
    <w:rPr>
      <w:i/>
      <w:iCs/>
      <w:color w:val="404040" w:themeColor="text1" w:themeTint="BF"/>
    </w:rPr>
  </w:style>
  <w:style w:type="paragraph" w:styleId="ListParagraph">
    <w:name w:val="List Paragraph"/>
    <w:basedOn w:val="Normal"/>
    <w:qFormat/>
    <w:rsid w:val="004279B4"/>
    <w:pPr>
      <w:ind w:left="720"/>
      <w:contextualSpacing/>
    </w:pPr>
  </w:style>
  <w:style w:type="character" w:styleId="IntenseEmphasis">
    <w:name w:val="Intense Emphasis"/>
    <w:basedOn w:val="DefaultParagraphFont"/>
    <w:uiPriority w:val="21"/>
    <w:qFormat/>
    <w:rsid w:val="004279B4"/>
    <w:rPr>
      <w:i/>
      <w:iCs/>
      <w:color w:val="0F4761" w:themeColor="accent1" w:themeShade="BF"/>
    </w:rPr>
  </w:style>
  <w:style w:type="paragraph" w:styleId="IntenseQuote">
    <w:name w:val="Intense Quote"/>
    <w:basedOn w:val="Normal"/>
    <w:next w:val="Normal"/>
    <w:link w:val="IntenseQuoteChar"/>
    <w:uiPriority w:val="30"/>
    <w:qFormat/>
    <w:rsid w:val="0042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9B4"/>
    <w:rPr>
      <w:i/>
      <w:iCs/>
      <w:color w:val="0F4761" w:themeColor="accent1" w:themeShade="BF"/>
    </w:rPr>
  </w:style>
  <w:style w:type="character" w:styleId="IntenseReference">
    <w:name w:val="Intense Reference"/>
    <w:basedOn w:val="DefaultParagraphFont"/>
    <w:uiPriority w:val="32"/>
    <w:qFormat/>
    <w:rsid w:val="004279B4"/>
    <w:rPr>
      <w:b/>
      <w:bCs/>
      <w:smallCaps/>
      <w:color w:val="0F4761" w:themeColor="accent1" w:themeShade="BF"/>
      <w:spacing w:val="5"/>
    </w:rPr>
  </w:style>
  <w:style w:type="character" w:styleId="Hyperlink">
    <w:name w:val="Hyperlink"/>
    <w:basedOn w:val="DefaultParagraphFont"/>
    <w:semiHidden/>
    <w:unhideWhenUsed/>
    <w:rsid w:val="004279B4"/>
    <w:rPr>
      <w:color w:val="467886"/>
      <w:u w:val="single" w:color="000000"/>
    </w:rPr>
  </w:style>
  <w:style w:type="paragraph" w:styleId="Revision">
    <w:name w:val="Revision"/>
    <w:hidden/>
    <w:uiPriority w:val="99"/>
    <w:semiHidden/>
    <w:rsid w:val="0099204D"/>
    <w:pPr>
      <w:spacing w:after="0" w:line="240" w:lineRule="auto"/>
    </w:pPr>
    <w:rPr>
      <w:rFonts w:ascii="Aptos" w:eastAsia="Aptos" w:hAnsi="Aptos" w:cs="Times New Roman"/>
      <w:kern w:val="3"/>
      <w14:ligatures w14:val="none"/>
    </w:rPr>
  </w:style>
  <w:style w:type="character" w:styleId="CommentReference">
    <w:name w:val="annotation reference"/>
    <w:basedOn w:val="DefaultParagraphFont"/>
    <w:uiPriority w:val="99"/>
    <w:semiHidden/>
    <w:unhideWhenUsed/>
    <w:rsid w:val="00A62013"/>
    <w:rPr>
      <w:sz w:val="16"/>
      <w:szCs w:val="16"/>
    </w:rPr>
  </w:style>
  <w:style w:type="paragraph" w:styleId="CommentText">
    <w:name w:val="annotation text"/>
    <w:basedOn w:val="Normal"/>
    <w:link w:val="CommentTextChar"/>
    <w:uiPriority w:val="99"/>
    <w:unhideWhenUsed/>
    <w:rsid w:val="00A62013"/>
    <w:pPr>
      <w:spacing w:line="240" w:lineRule="auto"/>
    </w:pPr>
    <w:rPr>
      <w:sz w:val="20"/>
      <w:szCs w:val="20"/>
    </w:rPr>
  </w:style>
  <w:style w:type="character" w:customStyle="1" w:styleId="CommentTextChar">
    <w:name w:val="Comment Text Char"/>
    <w:basedOn w:val="DefaultParagraphFont"/>
    <w:link w:val="CommentText"/>
    <w:uiPriority w:val="99"/>
    <w:rsid w:val="00A62013"/>
    <w:rPr>
      <w:rFonts w:ascii="Aptos" w:eastAsia="Aptos" w:hAnsi="Aptos" w:cs="Times New Roman"/>
      <w:kern w:val="3"/>
      <w:sz w:val="20"/>
      <w:szCs w:val="20"/>
      <w14:ligatures w14:val="none"/>
    </w:rPr>
  </w:style>
  <w:style w:type="paragraph" w:styleId="CommentSubject">
    <w:name w:val="annotation subject"/>
    <w:basedOn w:val="CommentText"/>
    <w:next w:val="CommentText"/>
    <w:link w:val="CommentSubjectChar"/>
    <w:uiPriority w:val="99"/>
    <w:semiHidden/>
    <w:unhideWhenUsed/>
    <w:rsid w:val="00A62013"/>
    <w:rPr>
      <w:b/>
      <w:bCs/>
    </w:rPr>
  </w:style>
  <w:style w:type="character" w:customStyle="1" w:styleId="CommentSubjectChar">
    <w:name w:val="Comment Subject Char"/>
    <w:basedOn w:val="CommentTextChar"/>
    <w:link w:val="CommentSubject"/>
    <w:uiPriority w:val="99"/>
    <w:semiHidden/>
    <w:rsid w:val="00A62013"/>
    <w:rPr>
      <w:rFonts w:ascii="Aptos" w:eastAsia="Aptos" w:hAnsi="Aptos" w:cs="Times New Roman"/>
      <w:b/>
      <w:bCs/>
      <w:kern w:val="3"/>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6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7D12-2C86-480C-81A5-81688A12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Mowll</dc:creator>
  <cp:keywords/>
  <dc:description/>
  <cp:lastModifiedBy>Andrew Mowll</cp:lastModifiedBy>
  <cp:revision>15</cp:revision>
  <cp:lastPrinted>2024-10-28T09:06:00Z</cp:lastPrinted>
  <dcterms:created xsi:type="dcterms:W3CDTF">2024-12-15T20:32:00Z</dcterms:created>
  <dcterms:modified xsi:type="dcterms:W3CDTF">2025-01-03T11:05:00Z</dcterms:modified>
</cp:coreProperties>
</file>